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271" w:rsidRPr="00D24E10" w:rsidRDefault="00D24271" w:rsidP="00B8189B">
      <w:pPr>
        <w:spacing w:after="0" w:line="240" w:lineRule="auto"/>
        <w:rPr>
          <w:rFonts w:ascii="Garamond" w:hAnsi="Garamond"/>
          <w:b/>
          <w:sz w:val="24"/>
          <w:szCs w:val="24"/>
        </w:rPr>
      </w:pPr>
      <w:r w:rsidRPr="00D24E10">
        <w:rPr>
          <w:rFonts w:ascii="Garamond" w:hAnsi="Garamond"/>
          <w:b/>
          <w:sz w:val="24"/>
          <w:szCs w:val="24"/>
        </w:rPr>
        <w:t>Andrea Venanzoni</w:t>
      </w:r>
    </w:p>
    <w:p w:rsidR="00D24271" w:rsidRPr="00D24E10" w:rsidRDefault="00D24271" w:rsidP="00B8189B">
      <w:pPr>
        <w:spacing w:after="0" w:line="240" w:lineRule="auto"/>
        <w:rPr>
          <w:rFonts w:ascii="Garamond" w:hAnsi="Garamond"/>
          <w:b/>
          <w:sz w:val="24"/>
          <w:szCs w:val="24"/>
        </w:rPr>
      </w:pPr>
      <w:r w:rsidRPr="00D24E10">
        <w:rPr>
          <w:rFonts w:ascii="Garamond" w:hAnsi="Garamond"/>
          <w:b/>
          <w:sz w:val="24"/>
          <w:szCs w:val="24"/>
        </w:rPr>
        <w:t>Derive</w:t>
      </w:r>
    </w:p>
    <w:p w:rsidR="00D24271" w:rsidRPr="00D24E10" w:rsidRDefault="00D24271" w:rsidP="003F1393">
      <w:pPr>
        <w:pStyle w:val="NoSpacing"/>
        <w:contextualSpacing/>
        <w:rPr>
          <w:rFonts w:ascii="Garamond" w:hAnsi="Garamond"/>
          <w:b/>
          <w:sz w:val="24"/>
          <w:szCs w:val="24"/>
        </w:rPr>
      </w:pPr>
    </w:p>
    <w:p w:rsidR="00D24271" w:rsidRPr="00D24E10" w:rsidRDefault="00D24271" w:rsidP="003F1393">
      <w:pPr>
        <w:pStyle w:val="NoSpacing"/>
        <w:contextualSpacing/>
        <w:rPr>
          <w:rFonts w:ascii="Garamond" w:hAnsi="Garamond"/>
          <w:b/>
          <w:sz w:val="24"/>
          <w:szCs w:val="24"/>
        </w:rPr>
      </w:pPr>
    </w:p>
    <w:p w:rsidR="00D24271" w:rsidRPr="00D24E10" w:rsidRDefault="00D24271" w:rsidP="00B8189B">
      <w:pPr>
        <w:pStyle w:val="NoSpacing"/>
        <w:contextualSpacing/>
        <w:jc w:val="both"/>
        <w:rPr>
          <w:del w:id="0" w:author="Studio Oblique" w:date="2014-05-02T13:56:00Z"/>
          <w:rFonts w:ascii="Garamond" w:hAnsi="Garamond"/>
          <w:sz w:val="24"/>
          <w:szCs w:val="24"/>
          <w:lang w:eastAsia="it-IT"/>
        </w:rPr>
      </w:pPr>
      <w:r w:rsidRPr="00D24E10">
        <w:rPr>
          <w:rFonts w:ascii="Garamond" w:hAnsi="Garamond"/>
          <w:sz w:val="24"/>
          <w:szCs w:val="24"/>
        </w:rPr>
        <w:t xml:space="preserve">A piazzale Prenestino c’è un </w:t>
      </w:r>
      <w:del w:id="1" w:author="Studio Oblique" w:date="2014-05-02T13:56:00Z">
        <w:r w:rsidRPr="00D24E10">
          <w:rPr>
            <w:rFonts w:ascii="Garamond" w:hAnsi="Garamond"/>
            <w:sz w:val="24"/>
            <w:szCs w:val="24"/>
            <w:lang w:eastAsia="it-IT"/>
          </w:rPr>
          <w:delText>albergo</w:delText>
        </w:r>
      </w:del>
      <w:ins w:id="2" w:author="Leonardo G. Luccone" w:date="2014-05-02T13:56:00Z">
        <w:r w:rsidRPr="00D24E10">
          <w:rPr>
            <w:rFonts w:ascii="Garamond" w:hAnsi="Garamond"/>
            <w:sz w:val="24"/>
            <w:szCs w:val="24"/>
          </w:rPr>
          <w:t>palazzo di sette piani con l’intonaco cadente, un alveare brulicante di pensioncine e dormitori</w:t>
        </w:r>
      </w:ins>
      <w:r w:rsidRPr="00D24E10">
        <w:rPr>
          <w:rFonts w:ascii="Garamond" w:hAnsi="Garamond"/>
          <w:sz w:val="24"/>
          <w:szCs w:val="24"/>
        </w:rPr>
        <w:t xml:space="preserve"> che affaccia </w:t>
      </w:r>
      <w:del w:id="3" w:author="Studio Oblique" w:date="2014-05-02T13:56:00Z">
        <w:r w:rsidRPr="00D24E10">
          <w:rPr>
            <w:rFonts w:ascii="Garamond" w:hAnsi="Garamond"/>
            <w:sz w:val="24"/>
            <w:szCs w:val="24"/>
            <w:lang w:eastAsia="it-IT"/>
          </w:rPr>
          <w:delText>sulle rimesse</w:delText>
        </w:r>
      </w:del>
      <w:ins w:id="4" w:author="Leonardo G. Luccone" w:date="2014-05-02T13:56:00Z">
        <w:r w:rsidRPr="00D24E10">
          <w:rPr>
            <w:rFonts w:ascii="Garamond" w:hAnsi="Garamond"/>
            <w:sz w:val="24"/>
            <w:szCs w:val="24"/>
          </w:rPr>
          <w:t>sui depositi</w:t>
        </w:r>
      </w:ins>
      <w:r w:rsidRPr="00D24E10">
        <w:rPr>
          <w:rFonts w:ascii="Garamond" w:hAnsi="Garamond"/>
          <w:sz w:val="24"/>
          <w:szCs w:val="24"/>
        </w:rPr>
        <w:t xml:space="preserve"> dell’Alta </w:t>
      </w:r>
      <w:del w:id="5" w:author="Studio Oblique" w:date="2014-05-02T13:56:00Z">
        <w:r w:rsidRPr="00D24E10">
          <w:rPr>
            <w:rFonts w:ascii="Garamond" w:hAnsi="Garamond"/>
            <w:sz w:val="24"/>
            <w:szCs w:val="24"/>
          </w:rPr>
          <w:delText>v</w:delText>
        </w:r>
        <w:r w:rsidRPr="00D24E10">
          <w:rPr>
            <w:rFonts w:ascii="Garamond" w:hAnsi="Garamond"/>
            <w:sz w:val="24"/>
            <w:szCs w:val="24"/>
            <w:lang w:eastAsia="it-IT"/>
          </w:rPr>
          <w:delText xml:space="preserve">elocità. </w:delText>
        </w:r>
      </w:del>
    </w:p>
    <w:p w:rsidR="00D24271" w:rsidRPr="00D24E10" w:rsidRDefault="00D24271" w:rsidP="00B8189B">
      <w:pPr>
        <w:pStyle w:val="NoSpacing"/>
        <w:contextualSpacing/>
        <w:jc w:val="both"/>
        <w:rPr>
          <w:rFonts w:ascii="Garamond" w:hAnsi="Garamond"/>
          <w:sz w:val="24"/>
          <w:szCs w:val="24"/>
        </w:rPr>
      </w:pPr>
      <w:del w:id="6" w:author="Studio Oblique" w:date="2014-05-02T13:56:00Z">
        <w:r w:rsidRPr="00D24E10">
          <w:rPr>
            <w:rFonts w:ascii="Garamond" w:hAnsi="Garamond"/>
            <w:sz w:val="24"/>
            <w:szCs w:val="24"/>
          </w:rPr>
          <w:delText>Qua</w:delText>
        </w:r>
      </w:del>
      <w:ins w:id="7" w:author="Leonardo G. Luccone" w:date="2014-05-02T13:56:00Z">
        <w:r w:rsidRPr="00D24E10">
          <w:rPr>
            <w:rFonts w:ascii="Garamond" w:hAnsi="Garamond"/>
            <w:sz w:val="24"/>
            <w:szCs w:val="24"/>
          </w:rPr>
          <w:t>Velocità. Qui</w:t>
        </w:r>
      </w:ins>
      <w:r w:rsidRPr="00D24E10">
        <w:rPr>
          <w:rFonts w:ascii="Garamond" w:hAnsi="Garamond"/>
          <w:sz w:val="24"/>
          <w:szCs w:val="24"/>
        </w:rPr>
        <w:t xml:space="preserve"> però non ci sono state le barricate No </w:t>
      </w:r>
      <w:del w:id="8" w:author="Studio Oblique" w:date="2014-05-02T13:56:00Z">
        <w:r w:rsidRPr="00D24E10">
          <w:rPr>
            <w:rFonts w:ascii="Garamond" w:hAnsi="Garamond"/>
            <w:iCs/>
            <w:sz w:val="24"/>
            <w:szCs w:val="24"/>
          </w:rPr>
          <w:delText>tav</w:delText>
        </w:r>
        <w:r w:rsidRPr="00D24E10">
          <w:rPr>
            <w:rFonts w:ascii="Garamond" w:hAnsi="Garamond"/>
            <w:sz w:val="24"/>
            <w:szCs w:val="24"/>
          </w:rPr>
          <w:delText xml:space="preserve">. Perché ai tossici, alle trans, al </w:delText>
        </w:r>
        <w:r w:rsidRPr="00D24E10">
          <w:rPr>
            <w:rFonts w:ascii="Garamond" w:hAnsi="Garamond"/>
            <w:i/>
            <w:iCs/>
            <w:sz w:val="24"/>
            <w:szCs w:val="24"/>
          </w:rPr>
          <w:delText>lumpenproletariat</w:delText>
        </w:r>
        <w:r w:rsidRPr="00D24E10">
          <w:rPr>
            <w:rFonts w:ascii="Garamond" w:hAnsi="Garamond"/>
            <w:sz w:val="24"/>
            <w:szCs w:val="24"/>
          </w:rPr>
          <w:delText xml:space="preserve"> che bivacca tra cataste di marciume e tubi non gliene frega proprio niente.</w:delText>
        </w:r>
      </w:del>
      <w:ins w:id="9" w:author="Leonardo G. Luccone" w:date="2014-05-02T13:56:00Z">
        <w:r w:rsidRPr="00D24E10">
          <w:rPr>
            <w:rFonts w:ascii="Garamond" w:hAnsi="Garamond"/>
            <w:sz w:val="24"/>
            <w:szCs w:val="24"/>
          </w:rPr>
          <w:t xml:space="preserve">Tav. Non gliene frega proprio niente ai tossici, alle trans, un </w:t>
        </w:r>
        <w:r w:rsidRPr="00D24E10">
          <w:rPr>
            <w:rFonts w:ascii="Garamond" w:hAnsi="Garamond"/>
            <w:i/>
            <w:sz w:val="24"/>
            <w:szCs w:val="24"/>
          </w:rPr>
          <w:t>lumpenproletariat</w:t>
        </w:r>
        <w:r w:rsidRPr="00D24E10">
          <w:rPr>
            <w:rFonts w:ascii="Garamond" w:hAnsi="Garamond"/>
            <w:sz w:val="24"/>
            <w:szCs w:val="24"/>
          </w:rPr>
          <w:t xml:space="preserve"> accampato fra cataste di marciume e tubature.</w:t>
        </w:r>
      </w:ins>
      <w:r w:rsidRPr="00D24E10">
        <w:rPr>
          <w:rFonts w:ascii="Garamond" w:hAnsi="Garamond"/>
          <w:sz w:val="24"/>
          <w:szCs w:val="24"/>
        </w:rPr>
        <w:t xml:space="preserve"> Non sanno </w:t>
      </w:r>
      <w:del w:id="10" w:author="Studio Oblique" w:date="2014-05-02T13:56:00Z">
        <w:r w:rsidRPr="00D24E10">
          <w:rPr>
            <w:rFonts w:ascii="Garamond" w:hAnsi="Garamond"/>
            <w:sz w:val="24"/>
            <w:szCs w:val="24"/>
          </w:rPr>
          <w:delText xml:space="preserve">manco </w:delText>
        </w:r>
      </w:del>
      <w:ins w:id="11" w:author="Leonardo G. Luccone" w:date="2014-05-02T13:56:00Z">
        <w:r w:rsidRPr="00D24E10">
          <w:rPr>
            <w:rFonts w:ascii="Garamond" w:hAnsi="Garamond"/>
            <w:sz w:val="24"/>
            <w:szCs w:val="24"/>
          </w:rPr>
          <w:t xml:space="preserve">nemmeno </w:t>
        </w:r>
      </w:ins>
      <w:r w:rsidRPr="00D24E10">
        <w:rPr>
          <w:rFonts w:ascii="Garamond" w:hAnsi="Garamond"/>
          <w:sz w:val="24"/>
          <w:szCs w:val="24"/>
        </w:rPr>
        <w:t>se arriveranno a domani, figuriamoci.</w:t>
      </w:r>
    </w:p>
    <w:p w:rsidR="00D24271" w:rsidRPr="00D24E10" w:rsidRDefault="00D24271" w:rsidP="00B8189B">
      <w:pPr>
        <w:pStyle w:val="NoSpacing"/>
        <w:contextualSpacing/>
        <w:jc w:val="both"/>
        <w:rPr>
          <w:del w:id="12" w:author="Studio Oblique" w:date="2014-05-02T13:56:00Z"/>
          <w:rFonts w:ascii="Garamond" w:hAnsi="Garamond"/>
          <w:sz w:val="24"/>
          <w:szCs w:val="24"/>
          <w:lang w:eastAsia="it-IT"/>
        </w:rPr>
      </w:pPr>
      <w:r w:rsidRPr="00D24E10">
        <w:rPr>
          <w:rFonts w:ascii="Garamond" w:hAnsi="Garamond"/>
          <w:sz w:val="24"/>
          <w:szCs w:val="24"/>
        </w:rPr>
        <w:t xml:space="preserve">Dentro </w:t>
      </w:r>
      <w:del w:id="13" w:author="Studio Oblique" w:date="2014-05-02T13:56:00Z">
        <w:r w:rsidRPr="00D24E10">
          <w:rPr>
            <w:rFonts w:ascii="Garamond" w:hAnsi="Garamond"/>
            <w:sz w:val="24"/>
            <w:szCs w:val="24"/>
            <w:lang w:eastAsia="it-IT"/>
          </w:rPr>
          <w:delText xml:space="preserve">a </w:delText>
        </w:r>
        <w:r w:rsidRPr="00D24E10">
          <w:rPr>
            <w:rFonts w:ascii="Garamond" w:hAnsi="Garamond"/>
            <w:sz w:val="24"/>
            <w:szCs w:val="24"/>
          </w:rPr>
          <w:delText>’</w:delText>
        </w:r>
        <w:r w:rsidRPr="00D24E10">
          <w:rPr>
            <w:rFonts w:ascii="Garamond" w:hAnsi="Garamond"/>
            <w:sz w:val="24"/>
            <w:szCs w:val="24"/>
            <w:lang w:eastAsia="it-IT"/>
          </w:rPr>
          <w:delText xml:space="preserve">sto alberghetto schifoso, settimo piano di </w:delText>
        </w:r>
      </w:del>
      <w:r w:rsidRPr="00D24E10">
        <w:rPr>
          <w:rFonts w:ascii="Garamond" w:hAnsi="Garamond"/>
          <w:sz w:val="24"/>
          <w:szCs w:val="24"/>
        </w:rPr>
        <w:t xml:space="preserve">una </w:t>
      </w:r>
      <w:del w:id="14" w:author="Studio Oblique" w:date="2014-05-02T13:56:00Z">
        <w:r w:rsidRPr="00D24E10">
          <w:rPr>
            <w:rFonts w:ascii="Garamond" w:hAnsi="Garamond"/>
            <w:sz w:val="24"/>
            <w:szCs w:val="24"/>
            <w:lang w:eastAsia="it-IT"/>
          </w:rPr>
          <w:delText>palazzaccio rovinoso e con l</w:delText>
        </w:r>
        <w:r w:rsidRPr="00D24E10">
          <w:rPr>
            <w:rFonts w:ascii="Garamond" w:hAnsi="Garamond"/>
            <w:sz w:val="24"/>
            <w:szCs w:val="24"/>
          </w:rPr>
          <w:delText>’</w:delText>
        </w:r>
        <w:r w:rsidRPr="00D24E10">
          <w:rPr>
            <w:rFonts w:ascii="Garamond" w:hAnsi="Garamond"/>
            <w:sz w:val="24"/>
            <w:szCs w:val="24"/>
            <w:lang w:eastAsia="it-IT"/>
          </w:rPr>
          <w:delText>intonaco cadente, c</w:delText>
        </w:r>
        <w:r w:rsidRPr="00D24E10">
          <w:rPr>
            <w:rFonts w:ascii="Garamond" w:hAnsi="Garamond"/>
            <w:sz w:val="24"/>
            <w:szCs w:val="24"/>
          </w:rPr>
          <w:delText>’</w:delText>
        </w:r>
        <w:r w:rsidRPr="00D24E10">
          <w:rPr>
            <w:rFonts w:ascii="Garamond" w:hAnsi="Garamond"/>
            <w:sz w:val="24"/>
            <w:szCs w:val="24"/>
            <w:lang w:eastAsia="it-IT"/>
          </w:rPr>
          <w:delText xml:space="preserve">è una </w:delText>
        </w:r>
      </w:del>
      <w:ins w:id="15" w:author="Leonardo G. Luccone" w:date="2014-05-02T13:56:00Z">
        <w:r w:rsidRPr="00D24E10">
          <w:rPr>
            <w:rFonts w:ascii="Garamond" w:hAnsi="Garamond"/>
            <w:sz w:val="24"/>
            <w:szCs w:val="24"/>
          </w:rPr>
          <w:t xml:space="preserve">di queste pensioncine schifose, ci accoglie una </w:t>
        </w:r>
      </w:ins>
      <w:r w:rsidRPr="00D24E10">
        <w:rPr>
          <w:rFonts w:ascii="Garamond" w:hAnsi="Garamond"/>
          <w:sz w:val="24"/>
          <w:szCs w:val="24"/>
        </w:rPr>
        <w:t>portiera nigeriana che puzza di cipolle e di Vergine Maria.</w:t>
      </w:r>
    </w:p>
    <w:p w:rsidR="00D24271" w:rsidRPr="00D24E10" w:rsidRDefault="00D24271" w:rsidP="00B8189B">
      <w:pPr>
        <w:pStyle w:val="NoSpacing"/>
        <w:contextualSpacing/>
        <w:jc w:val="both"/>
        <w:rPr>
          <w:del w:id="16" w:author="Studio Oblique" w:date="2014-05-02T13:56:00Z"/>
          <w:rFonts w:ascii="Garamond" w:hAnsi="Garamond"/>
          <w:sz w:val="24"/>
          <w:szCs w:val="24"/>
          <w:lang w:eastAsia="it-IT"/>
        </w:rPr>
      </w:pPr>
      <w:ins w:id="17" w:author="Leonardo G. Luccone" w:date="2014-05-02T13:56:00Z">
        <w:r w:rsidRPr="00D24E10">
          <w:rPr>
            <w:rFonts w:ascii="Garamond" w:hAnsi="Garamond"/>
            <w:sz w:val="24"/>
            <w:szCs w:val="24"/>
          </w:rPr>
          <w:t xml:space="preserve"> </w:t>
        </w:r>
      </w:ins>
      <w:r w:rsidRPr="00D24E10">
        <w:rPr>
          <w:rFonts w:ascii="Garamond" w:hAnsi="Garamond"/>
          <w:sz w:val="24"/>
          <w:szCs w:val="24"/>
        </w:rPr>
        <w:t xml:space="preserve">Snocciola ossi di </w:t>
      </w:r>
      <w:del w:id="18" w:author="Studio Oblique" w:date="2014-05-02T13:56:00Z">
        <w:r w:rsidRPr="00D24E10">
          <w:rPr>
            <w:rFonts w:ascii="Garamond" w:hAnsi="Garamond"/>
            <w:sz w:val="24"/>
            <w:szCs w:val="24"/>
            <w:lang w:eastAsia="it-IT"/>
          </w:rPr>
          <w:delText>oliva. Recita preghiere. Sputacchia catarro</w:delText>
        </w:r>
      </w:del>
      <w:ins w:id="19" w:author="Leonardo G. Luccone" w:date="2014-05-02T13:56:00Z">
        <w:r w:rsidRPr="00D24E10">
          <w:rPr>
            <w:rFonts w:ascii="Garamond" w:hAnsi="Garamond"/>
            <w:sz w:val="24"/>
            <w:szCs w:val="24"/>
          </w:rPr>
          <w:t>olive</w:t>
        </w:r>
      </w:ins>
      <w:r w:rsidRPr="00D24E10">
        <w:rPr>
          <w:rFonts w:ascii="Garamond" w:hAnsi="Garamond"/>
          <w:sz w:val="24"/>
          <w:szCs w:val="24"/>
        </w:rPr>
        <w:t xml:space="preserve"> e </w:t>
      </w:r>
      <w:del w:id="20" w:author="Studio Oblique" w:date="2014-05-02T13:56:00Z">
        <w:r w:rsidRPr="00D24E10">
          <w:rPr>
            <w:rFonts w:ascii="Garamond" w:hAnsi="Garamond"/>
            <w:sz w:val="24"/>
            <w:szCs w:val="24"/>
            <w:lang w:eastAsia="it-IT"/>
          </w:rPr>
          <w:delText xml:space="preserve">tabacco. </w:delText>
        </w:r>
      </w:del>
    </w:p>
    <w:p w:rsidR="00D24271" w:rsidRPr="00D24E10" w:rsidRDefault="00D24271" w:rsidP="00B8189B">
      <w:pPr>
        <w:pStyle w:val="NoSpacing"/>
        <w:contextualSpacing/>
        <w:jc w:val="both"/>
        <w:rPr>
          <w:del w:id="21" w:author="Studio Oblique" w:date="2014-05-02T13:56:00Z"/>
          <w:rFonts w:ascii="Garamond" w:hAnsi="Garamond"/>
          <w:sz w:val="24"/>
          <w:szCs w:val="24"/>
          <w:lang w:eastAsia="it-IT"/>
        </w:rPr>
      </w:pPr>
      <w:del w:id="22" w:author="Studio Oblique" w:date="2014-05-02T13:56:00Z">
        <w:r w:rsidRPr="00D24E10">
          <w:rPr>
            <w:rFonts w:ascii="Garamond" w:hAnsi="Garamond"/>
            <w:sz w:val="24"/>
            <w:szCs w:val="24"/>
          </w:rPr>
          <w:delText>Ondeggia</w:delText>
        </w:r>
      </w:del>
      <w:ins w:id="23" w:author="Leonardo G. Luccone" w:date="2014-05-02T13:56:00Z">
        <w:r w:rsidRPr="00D24E10">
          <w:rPr>
            <w:rFonts w:ascii="Garamond" w:hAnsi="Garamond"/>
            <w:sz w:val="24"/>
            <w:szCs w:val="24"/>
          </w:rPr>
          <w:t>li sputacchia a terra. Parla</w:t>
        </w:r>
      </w:ins>
      <w:r w:rsidRPr="00D24E10">
        <w:rPr>
          <w:rFonts w:ascii="Garamond" w:hAnsi="Garamond"/>
          <w:sz w:val="24"/>
          <w:szCs w:val="24"/>
        </w:rPr>
        <w:t xml:space="preserve"> come fosse imbambolata, </w:t>
      </w:r>
      <w:del w:id="24" w:author="Studio Oblique" w:date="2014-05-02T13:56:00Z">
        <w:r w:rsidRPr="00D24E10">
          <w:rPr>
            <w:rFonts w:ascii="Garamond" w:hAnsi="Garamond"/>
            <w:sz w:val="24"/>
            <w:szCs w:val="24"/>
            <w:lang w:eastAsia="it-IT"/>
          </w:rPr>
          <w:delText>dicendoci</w:delText>
        </w:r>
      </w:del>
      <w:ins w:id="25" w:author="Leonardo G. Luccone" w:date="2014-05-02T13:56:00Z">
        <w:r w:rsidRPr="00D24E10">
          <w:rPr>
            <w:rFonts w:ascii="Garamond" w:hAnsi="Garamond"/>
            <w:sz w:val="24"/>
            <w:szCs w:val="24"/>
          </w:rPr>
          <w:t>in un pessimo italiano, e ci informa</w:t>
        </w:r>
      </w:ins>
      <w:r w:rsidRPr="00D24E10">
        <w:rPr>
          <w:rFonts w:ascii="Garamond" w:hAnsi="Garamond"/>
          <w:sz w:val="24"/>
          <w:szCs w:val="24"/>
        </w:rPr>
        <w:t xml:space="preserve"> che la stanza </w:t>
      </w:r>
      <w:del w:id="26" w:author="Studio Oblique" w:date="2014-05-02T13:56:00Z">
        <w:r w:rsidRPr="00D24E10">
          <w:rPr>
            <w:rFonts w:ascii="Garamond" w:hAnsi="Garamond"/>
            <w:sz w:val="24"/>
            <w:szCs w:val="24"/>
            <w:lang w:eastAsia="it-IT"/>
          </w:rPr>
          <w:delText xml:space="preserve">che cerchiamo </w:delText>
        </w:r>
      </w:del>
      <w:r w:rsidRPr="00D24E10">
        <w:rPr>
          <w:rFonts w:ascii="Garamond" w:hAnsi="Garamond"/>
          <w:sz w:val="24"/>
          <w:szCs w:val="24"/>
        </w:rPr>
        <w:t xml:space="preserve">sta in fondo al tunnel. </w:t>
      </w:r>
      <w:del w:id="27" w:author="Studio Oblique" w:date="2014-05-02T13:56:00Z">
        <w:r w:rsidRPr="00D24E10">
          <w:rPr>
            <w:rFonts w:ascii="Garamond" w:hAnsi="Garamond"/>
            <w:sz w:val="24"/>
            <w:szCs w:val="24"/>
            <w:lang w:eastAsia="it-IT"/>
          </w:rPr>
          <w:delText xml:space="preserve">Ci </w:delText>
        </w:r>
      </w:del>
      <w:ins w:id="28" w:author="Leonardo G. Luccone" w:date="2014-05-02T13:56:00Z">
        <w:r w:rsidRPr="00D24E10">
          <w:rPr>
            <w:rFonts w:ascii="Garamond" w:hAnsi="Garamond"/>
            <w:sz w:val="24"/>
            <w:szCs w:val="24"/>
          </w:rPr>
          <w:t xml:space="preserve">Io e il collega ci </w:t>
        </w:r>
      </w:ins>
      <w:r w:rsidRPr="00D24E10">
        <w:rPr>
          <w:rFonts w:ascii="Garamond" w:hAnsi="Garamond"/>
          <w:sz w:val="24"/>
          <w:szCs w:val="24"/>
        </w:rPr>
        <w:t xml:space="preserve">immergiamo </w:t>
      </w:r>
      <w:del w:id="29" w:author="Studio Oblique" w:date="2014-05-02T13:56:00Z">
        <w:r w:rsidRPr="00D24E10">
          <w:rPr>
            <w:rFonts w:ascii="Garamond" w:hAnsi="Garamond"/>
            <w:sz w:val="24"/>
            <w:szCs w:val="24"/>
            <w:lang w:eastAsia="it-IT"/>
          </w:rPr>
          <w:delText>nel lucore</w:delText>
        </w:r>
      </w:del>
      <w:ins w:id="30" w:author="Leonardo G. Luccone" w:date="2014-05-02T13:56:00Z">
        <w:r w:rsidRPr="00D24E10">
          <w:rPr>
            <w:rFonts w:ascii="Garamond" w:hAnsi="Garamond"/>
            <w:sz w:val="24"/>
            <w:szCs w:val="24"/>
          </w:rPr>
          <w:t>nella penombra</w:t>
        </w:r>
      </w:ins>
      <w:r w:rsidRPr="00D24E10">
        <w:rPr>
          <w:rFonts w:ascii="Garamond" w:hAnsi="Garamond"/>
          <w:sz w:val="24"/>
          <w:szCs w:val="24"/>
        </w:rPr>
        <w:t>, e ce la sentiamo ciabattare dietro.</w:t>
      </w:r>
    </w:p>
    <w:p w:rsidR="00D24271" w:rsidRPr="00D24E10" w:rsidRDefault="00D24271" w:rsidP="00B8189B">
      <w:pPr>
        <w:pStyle w:val="NoSpacing"/>
        <w:contextualSpacing/>
        <w:jc w:val="both"/>
        <w:rPr>
          <w:rFonts w:ascii="Garamond" w:hAnsi="Garamond"/>
          <w:sz w:val="24"/>
          <w:szCs w:val="24"/>
        </w:rPr>
      </w:pPr>
      <w:ins w:id="31" w:author="Leonardo G. Luccone" w:date="2014-05-02T13:56:00Z">
        <w:r w:rsidRPr="00D24E10">
          <w:rPr>
            <w:rFonts w:ascii="Garamond" w:hAnsi="Garamond"/>
            <w:sz w:val="24"/>
            <w:szCs w:val="24"/>
          </w:rPr>
          <w:t xml:space="preserve"> </w:t>
        </w:r>
      </w:ins>
      <w:r w:rsidRPr="00D24E10">
        <w:rPr>
          <w:rFonts w:ascii="Garamond" w:hAnsi="Garamond"/>
          <w:sz w:val="24"/>
          <w:szCs w:val="24"/>
        </w:rPr>
        <w:t>In fondo al tunnel, dice.</w:t>
      </w:r>
    </w:p>
    <w:p w:rsidR="00D24271" w:rsidRPr="00D24E10" w:rsidRDefault="00D24271" w:rsidP="00B8189B">
      <w:pPr>
        <w:pStyle w:val="NoSpacing"/>
        <w:contextualSpacing/>
        <w:jc w:val="both"/>
        <w:rPr>
          <w:del w:id="32" w:author="Studio Oblique" w:date="2014-05-02T13:56:00Z"/>
          <w:rFonts w:ascii="Garamond" w:hAnsi="Garamond"/>
          <w:sz w:val="24"/>
          <w:szCs w:val="24"/>
        </w:rPr>
      </w:pPr>
      <w:del w:id="33" w:author="Studio Oblique" w:date="2014-05-02T13:56:00Z">
        <w:r w:rsidRPr="00D24E10">
          <w:rPr>
            <w:rFonts w:ascii="Garamond" w:hAnsi="Garamond"/>
            <w:sz w:val="24"/>
            <w:szCs w:val="24"/>
          </w:rPr>
          <w:delText>Sembra una metafora, ma c’ha ragione.</w:delText>
        </w:r>
      </w:del>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L’abbiamo trovata ’sta trans che se voleva suicida’, una trans </w:t>
      </w:r>
      <w:del w:id="34" w:author="Studio Oblique" w:date="2014-05-02T13:56:00Z">
        <w:r w:rsidRPr="00D24E10">
          <w:rPr>
            <w:rFonts w:ascii="Garamond" w:hAnsi="Garamond"/>
            <w:sz w:val="24"/>
            <w:szCs w:val="24"/>
          </w:rPr>
          <w:delText xml:space="preserve">mora </w:delText>
        </w:r>
      </w:del>
      <w:r w:rsidRPr="00D24E10">
        <w:rPr>
          <w:rFonts w:ascii="Garamond" w:hAnsi="Garamond"/>
          <w:sz w:val="24"/>
          <w:szCs w:val="24"/>
        </w:rPr>
        <w:t xml:space="preserve">con </w:t>
      </w:r>
      <w:del w:id="35" w:author="Studio Oblique" w:date="2014-05-02T13:56:00Z">
        <w:r w:rsidRPr="00D24E10">
          <w:rPr>
            <w:rFonts w:ascii="Garamond" w:hAnsi="Garamond"/>
            <w:sz w:val="24"/>
            <w:szCs w:val="24"/>
          </w:rPr>
          <w:delText xml:space="preserve">le </w:delText>
        </w:r>
      </w:del>
      <w:ins w:id="36" w:author="Leonardo G. Luccone" w:date="2014-05-02T13:56:00Z">
        <w:r w:rsidRPr="00D24E10">
          <w:rPr>
            <w:rFonts w:ascii="Garamond" w:hAnsi="Garamond"/>
            <w:sz w:val="24"/>
            <w:szCs w:val="24"/>
          </w:rPr>
          <w:t>la</w:t>
        </w:r>
        <w:r w:rsidRPr="00D24E10">
          <w:rPr>
            <w:rFonts w:ascii="Garamond" w:hAnsi="Garamond"/>
            <w:i/>
            <w:sz w:val="24"/>
            <w:szCs w:val="24"/>
          </w:rPr>
          <w:t xml:space="preserve"> </w:t>
        </w:r>
      </w:ins>
      <w:r w:rsidRPr="00D24E10">
        <w:rPr>
          <w:rFonts w:ascii="Garamond" w:hAnsi="Garamond"/>
          <w:sz w:val="24"/>
          <w:szCs w:val="24"/>
        </w:rPr>
        <w:t xml:space="preserve">guêpière e le spalle da nuotatore bulgaro. La faccia </w:t>
      </w:r>
      <w:del w:id="37" w:author="Studio Oblique" w:date="2014-05-02T13:56:00Z">
        <w:r w:rsidRPr="00D24E10">
          <w:rPr>
            <w:rFonts w:ascii="Garamond" w:hAnsi="Garamond"/>
            <w:sz w:val="24"/>
            <w:szCs w:val="24"/>
          </w:rPr>
          <w:delText>istoriata di</w:delText>
        </w:r>
      </w:del>
      <w:ins w:id="38" w:author="Leonardo G. Luccone" w:date="2014-05-02T13:56:00Z">
        <w:r w:rsidRPr="00D24E10">
          <w:rPr>
            <w:rFonts w:ascii="Garamond" w:hAnsi="Garamond"/>
            <w:sz w:val="24"/>
            <w:szCs w:val="24"/>
          </w:rPr>
          <w:t>crivellata di foruncoli,</w:t>
        </w:r>
      </w:ins>
      <w:r w:rsidRPr="00D24E10">
        <w:rPr>
          <w:rFonts w:ascii="Garamond" w:hAnsi="Garamond"/>
          <w:sz w:val="24"/>
          <w:szCs w:val="24"/>
        </w:rPr>
        <w:t xml:space="preserve"> cicatrici e </w:t>
      </w:r>
      <w:del w:id="39" w:author="Studio Oblique" w:date="2014-05-02T13:56:00Z">
        <w:r w:rsidRPr="00D24E10">
          <w:rPr>
            <w:rFonts w:ascii="Garamond" w:hAnsi="Garamond"/>
            <w:sz w:val="24"/>
            <w:szCs w:val="24"/>
          </w:rPr>
          <w:delText xml:space="preserve">foruncoli e </w:delText>
        </w:r>
      </w:del>
      <w:r w:rsidRPr="00D24E10">
        <w:rPr>
          <w:rFonts w:ascii="Garamond" w:hAnsi="Garamond"/>
          <w:sz w:val="24"/>
          <w:szCs w:val="24"/>
        </w:rPr>
        <w:t>ormoni sballati.</w:t>
      </w:r>
    </w:p>
    <w:p w:rsidR="00D24271" w:rsidRPr="00D24E10" w:rsidRDefault="00D24271" w:rsidP="00B8189B">
      <w:pPr>
        <w:pStyle w:val="NoSpacing"/>
        <w:contextualSpacing/>
        <w:jc w:val="both"/>
        <w:rPr>
          <w:rFonts w:ascii="Garamond" w:hAnsi="Garamond"/>
          <w:sz w:val="24"/>
          <w:szCs w:val="24"/>
        </w:rPr>
      </w:pPr>
      <w:del w:id="40" w:author="Studio Oblique" w:date="2014-05-02T13:56:00Z">
        <w:r w:rsidRPr="00D24E10">
          <w:rPr>
            <w:rFonts w:ascii="Garamond" w:hAnsi="Garamond"/>
            <w:sz w:val="24"/>
            <w:szCs w:val="24"/>
          </w:rPr>
          <w:delText>S’</w:delText>
        </w:r>
      </w:del>
      <w:ins w:id="41" w:author="Leonardo G. Luccone" w:date="2014-05-02T13:56:00Z">
        <w:r w:rsidRPr="00D24E10">
          <w:rPr>
            <w:rFonts w:ascii="Garamond" w:hAnsi="Garamond"/>
            <w:sz w:val="24"/>
            <w:szCs w:val="24"/>
          </w:rPr>
          <w:t xml:space="preserve">Si </w:t>
        </w:r>
      </w:ins>
      <w:r w:rsidRPr="00D24E10">
        <w:rPr>
          <w:rFonts w:ascii="Garamond" w:hAnsi="Garamond"/>
          <w:sz w:val="24"/>
          <w:szCs w:val="24"/>
        </w:rPr>
        <w:t>è fatta dei taglietti su tutto il corpo.</w:t>
      </w:r>
      <w:del w:id="42" w:author="Studio Oblique" w:date="2014-05-02T13:56:00Z">
        <w:r w:rsidRPr="00D24E10">
          <w:rPr>
            <w:rFonts w:ascii="Garamond" w:hAnsi="Garamond"/>
            <w:sz w:val="24"/>
            <w:szCs w:val="24"/>
          </w:rPr>
          <w:delText xml:space="preserve"> Persino su quei rigonfiamenti bitorzoluti che dovrebbero rappresentare, penso, i seni.</w:delText>
        </w:r>
      </w:del>
      <w:ins w:id="43" w:author="Leonardo G. Luccone" w:date="2014-05-02T13:56:00Z">
        <w:r w:rsidRPr="00D24E10">
          <w:rPr>
            <w:rFonts w:ascii="Garamond" w:hAnsi="Garamond"/>
            <w:sz w:val="24"/>
            <w:szCs w:val="24"/>
          </w:rPr>
          <w:t xml:space="preserve"> Persino su quelle due protesi gibbose che le ballano sul torace.</w:t>
        </w:r>
      </w:ins>
      <w:r w:rsidRPr="00D24E10">
        <w:rPr>
          <w:rFonts w:ascii="Garamond" w:hAnsi="Garamond"/>
          <w:sz w:val="24"/>
          <w:szCs w:val="24"/>
        </w:rPr>
        <w:t xml:space="preserve"> Taglietti piccoli, </w:t>
      </w:r>
      <w:ins w:id="44" w:author="Leonardo G. Luccone" w:date="2014-05-02T13:56:00Z">
        <w:r w:rsidRPr="00D24E10">
          <w:rPr>
            <w:rFonts w:ascii="Garamond" w:hAnsi="Garamond"/>
            <w:sz w:val="24"/>
            <w:szCs w:val="24"/>
          </w:rPr>
          <w:t xml:space="preserve">quasi </w:t>
        </w:r>
      </w:ins>
      <w:r w:rsidRPr="00D24E10">
        <w:rPr>
          <w:rFonts w:ascii="Garamond" w:hAnsi="Garamond"/>
          <w:sz w:val="24"/>
          <w:szCs w:val="24"/>
        </w:rPr>
        <w:t>insignificanti</w:t>
      </w:r>
      <w:del w:id="45" w:author="Studio Oblique" w:date="2014-05-02T13:56:00Z">
        <w:r w:rsidRPr="00D24E10">
          <w:rPr>
            <w:rFonts w:ascii="Garamond" w:hAnsi="Garamond"/>
            <w:sz w:val="24"/>
            <w:szCs w:val="24"/>
          </w:rPr>
          <w:delText xml:space="preserve"> quasi</w:delText>
        </w:r>
      </w:del>
      <w:r w:rsidRPr="00D24E10">
        <w:rPr>
          <w:rFonts w:ascii="Garamond" w:hAnsi="Garamond"/>
          <w:sz w:val="24"/>
          <w:szCs w:val="24"/>
        </w:rPr>
        <w:t>.</w:t>
      </w:r>
    </w:p>
    <w:p w:rsidR="00D24271" w:rsidRPr="00D24E10" w:rsidRDefault="00D24271" w:rsidP="00B8189B">
      <w:pPr>
        <w:pStyle w:val="NoSpacing"/>
        <w:contextualSpacing/>
        <w:jc w:val="both"/>
        <w:rPr>
          <w:del w:id="46" w:author="Studio Oblique" w:date="2014-05-02T13:56:00Z"/>
          <w:rFonts w:ascii="Garamond" w:hAnsi="Garamond"/>
          <w:sz w:val="24"/>
          <w:szCs w:val="24"/>
          <w:lang w:eastAsia="it-IT"/>
        </w:rPr>
      </w:pPr>
      <w:r w:rsidRPr="00D24E10">
        <w:rPr>
          <w:rFonts w:ascii="Garamond" w:hAnsi="Garamond"/>
          <w:sz w:val="24"/>
          <w:szCs w:val="24"/>
        </w:rPr>
        <w:t xml:space="preserve">Stretto nella mano, una mano grande da uomo, un coltello da cucina col sangue rappreso incrostato </w:t>
      </w:r>
      <w:del w:id="47" w:author="Studio Oblique" w:date="2014-05-02T13:56:00Z">
        <w:r w:rsidRPr="00D24E10">
          <w:rPr>
            <w:rFonts w:ascii="Garamond" w:hAnsi="Garamond"/>
            <w:sz w:val="24"/>
            <w:szCs w:val="24"/>
            <w:lang w:eastAsia="it-IT"/>
          </w:rPr>
          <w:delText xml:space="preserve">tutto </w:delText>
        </w:r>
      </w:del>
      <w:r w:rsidRPr="00D24E10">
        <w:rPr>
          <w:rFonts w:ascii="Garamond" w:hAnsi="Garamond"/>
          <w:sz w:val="24"/>
          <w:szCs w:val="24"/>
        </w:rPr>
        <w:t xml:space="preserve">sopra. </w:t>
      </w:r>
    </w:p>
    <w:p w:rsidR="00D24271" w:rsidRPr="00D24E10" w:rsidRDefault="00D24271" w:rsidP="00B8189B">
      <w:pPr>
        <w:pStyle w:val="NoSpacing"/>
        <w:contextualSpacing/>
        <w:jc w:val="both"/>
        <w:rPr>
          <w:rFonts w:ascii="Garamond" w:hAnsi="Garamond"/>
          <w:sz w:val="24"/>
          <w:szCs w:val="24"/>
        </w:rPr>
      </w:pPr>
      <w:del w:id="48" w:author="Studio Oblique" w:date="2014-05-02T13:56:00Z">
        <w:r w:rsidRPr="00D24E10">
          <w:rPr>
            <w:rFonts w:ascii="Garamond" w:hAnsi="Garamond"/>
            <w:sz w:val="24"/>
            <w:szCs w:val="24"/>
          </w:rPr>
          <w:delText>A quel punto, appena</w:delText>
        </w:r>
      </w:del>
      <w:ins w:id="49" w:author="Leonardo G. Luccone" w:date="2014-05-02T13:56:00Z">
        <w:r w:rsidRPr="00D24E10">
          <w:rPr>
            <w:rFonts w:ascii="Garamond" w:hAnsi="Garamond"/>
            <w:sz w:val="24"/>
            <w:szCs w:val="24"/>
          </w:rPr>
          <w:t>Appena</w:t>
        </w:r>
      </w:ins>
      <w:r w:rsidRPr="00D24E10">
        <w:rPr>
          <w:rFonts w:ascii="Garamond" w:hAnsi="Garamond"/>
          <w:sz w:val="24"/>
          <w:szCs w:val="24"/>
        </w:rPr>
        <w:t xml:space="preserve"> lo scintillio del coltello </w:t>
      </w:r>
      <w:del w:id="50" w:author="Studio Oblique" w:date="2014-05-02T13:56:00Z">
        <w:r w:rsidRPr="00D24E10">
          <w:rPr>
            <w:rFonts w:ascii="Garamond" w:hAnsi="Garamond"/>
            <w:sz w:val="24"/>
            <w:szCs w:val="24"/>
          </w:rPr>
          <w:delText>riverberato</w:delText>
        </w:r>
      </w:del>
      <w:ins w:id="51" w:author="Leonardo G. Luccone" w:date="2014-05-02T13:56:00Z">
        <w:r w:rsidRPr="00D24E10">
          <w:rPr>
            <w:rFonts w:ascii="Garamond" w:hAnsi="Garamond"/>
            <w:sz w:val="24"/>
            <w:szCs w:val="24"/>
          </w:rPr>
          <w:t>riflesso</w:t>
        </w:r>
      </w:ins>
      <w:r w:rsidRPr="00D24E10">
        <w:rPr>
          <w:rFonts w:ascii="Garamond" w:hAnsi="Garamond"/>
          <w:sz w:val="24"/>
          <w:szCs w:val="24"/>
        </w:rPr>
        <w:t xml:space="preserve"> dalla lampada alogena ha reso chiaro che quello è proprio un coltello, i paramedici </w:t>
      </w:r>
      <w:del w:id="52" w:author="Studio Oblique" w:date="2014-05-02T13:56:00Z">
        <w:r w:rsidRPr="00D24E10">
          <w:rPr>
            <w:rFonts w:ascii="Garamond" w:hAnsi="Garamond"/>
            <w:sz w:val="24"/>
            <w:szCs w:val="24"/>
          </w:rPr>
          <w:delText>c’</w:delText>
        </w:r>
      </w:del>
      <w:ins w:id="53" w:author="Leonardo G. Luccone" w:date="2014-05-02T13:56:00Z">
        <w:r w:rsidRPr="00D24E10">
          <w:rPr>
            <w:rFonts w:ascii="Garamond" w:hAnsi="Garamond"/>
            <w:sz w:val="24"/>
            <w:szCs w:val="24"/>
          </w:rPr>
          <w:t xml:space="preserve">ci </w:t>
        </w:r>
      </w:ins>
      <w:r w:rsidRPr="00D24E10">
        <w:rPr>
          <w:rFonts w:ascii="Garamond" w:hAnsi="Garamond"/>
          <w:sz w:val="24"/>
          <w:szCs w:val="24"/>
        </w:rPr>
        <w:t>hanno detto che è compito nostro. Noi, senza scomporci più di tanto</w:t>
      </w:r>
      <w:del w:id="54" w:author="Studio Oblique" w:date="2014-05-02T13:56:00Z">
        <w:r w:rsidRPr="00D24E10">
          <w:rPr>
            <w:rFonts w:ascii="Garamond" w:hAnsi="Garamond"/>
            <w:sz w:val="24"/>
            <w:szCs w:val="24"/>
          </w:rPr>
          <w:delText>,</w:delText>
        </w:r>
      </w:del>
      <w:r w:rsidRPr="00D24E10">
        <w:rPr>
          <w:rFonts w:ascii="Garamond" w:hAnsi="Garamond"/>
          <w:sz w:val="24"/>
          <w:szCs w:val="24"/>
        </w:rPr>
        <w:t xml:space="preserve"> abbiamo replicato ai paramedici che è compito loro. </w:t>
      </w:r>
      <w:del w:id="55" w:author="Studio Oblique" w:date="2014-05-02T13:56:00Z">
        <w:r w:rsidRPr="00D24E10">
          <w:rPr>
            <w:rFonts w:ascii="Garamond" w:hAnsi="Garamond"/>
            <w:sz w:val="24"/>
            <w:szCs w:val="24"/>
          </w:rPr>
          <w:delText>Non ce devono prova’.</w:delText>
        </w:r>
      </w:del>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La portiera </w:t>
      </w:r>
      <w:ins w:id="56" w:author="Leonardo G. Luccone" w:date="2014-05-02T13:56:00Z">
        <w:r w:rsidRPr="00D24E10">
          <w:rPr>
            <w:rFonts w:ascii="Garamond" w:hAnsi="Garamond"/>
            <w:sz w:val="24"/>
            <w:szCs w:val="24"/>
          </w:rPr>
          <w:t xml:space="preserve">negra </w:t>
        </w:r>
      </w:ins>
      <w:r w:rsidRPr="00D24E10">
        <w:rPr>
          <w:rFonts w:ascii="Garamond" w:hAnsi="Garamond"/>
          <w:sz w:val="24"/>
          <w:szCs w:val="24"/>
        </w:rPr>
        <w:t>ridacchia. Chissà quante ne vede ogni sera</w:t>
      </w:r>
      <w:del w:id="57" w:author="Studio Oblique" w:date="2014-05-02T13:56:00Z">
        <w:r w:rsidRPr="00D24E10">
          <w:rPr>
            <w:rFonts w:ascii="Garamond" w:hAnsi="Garamond"/>
            <w:sz w:val="24"/>
            <w:szCs w:val="24"/>
          </w:rPr>
          <w:delText>; il trionfo del buco, scenate d’amore tra papponi e puttane, ragionieri in botta, lacci emostatici, eroina e preservativi, c’è</w:delText>
        </w:r>
      </w:del>
      <w:ins w:id="58" w:author="Leonardo G. Luccone" w:date="2014-05-02T13:56:00Z">
        <w:r w:rsidRPr="00D24E10">
          <w:rPr>
            <w:rFonts w:ascii="Garamond" w:hAnsi="Garamond"/>
            <w:sz w:val="24"/>
            <w:szCs w:val="24"/>
          </w:rPr>
          <w:t>. Lacci emostatici, eroina e preservativi, ragionieri in botta, scenate d’amore tra papponi e puttane. C’è</w:t>
        </w:r>
      </w:ins>
      <w:r w:rsidRPr="00D24E10">
        <w:rPr>
          <w:rFonts w:ascii="Garamond" w:hAnsi="Garamond"/>
          <w:sz w:val="24"/>
          <w:szCs w:val="24"/>
        </w:rPr>
        <w:t xml:space="preserve"> una Roma dentro </w:t>
      </w:r>
      <w:del w:id="59" w:author="Studio Oblique" w:date="2014-05-02T13:56:00Z">
        <w:r w:rsidRPr="00D24E10">
          <w:rPr>
            <w:rFonts w:ascii="Garamond" w:hAnsi="Garamond"/>
            <w:sz w:val="24"/>
            <w:szCs w:val="24"/>
          </w:rPr>
          <w:delText>’sti</w:delText>
        </w:r>
      </w:del>
      <w:ins w:id="60" w:author="Leonardo G. Luccone" w:date="2014-05-02T13:56:00Z">
        <w:r w:rsidRPr="00D24E10">
          <w:rPr>
            <w:rFonts w:ascii="Garamond" w:hAnsi="Garamond"/>
            <w:sz w:val="24"/>
            <w:szCs w:val="24"/>
          </w:rPr>
          <w:t>questi</w:t>
        </w:r>
      </w:ins>
      <w:r w:rsidRPr="00D24E10">
        <w:rPr>
          <w:rFonts w:ascii="Garamond" w:hAnsi="Garamond"/>
          <w:sz w:val="24"/>
          <w:szCs w:val="24"/>
        </w:rPr>
        <w:t xml:space="preserve"> alberghetti </w:t>
      </w:r>
      <w:del w:id="61" w:author="Studio Oblique" w:date="2014-05-02T13:56:00Z">
        <w:r w:rsidRPr="00D24E10">
          <w:rPr>
            <w:rFonts w:ascii="Garamond" w:hAnsi="Garamond"/>
            <w:sz w:val="24"/>
            <w:szCs w:val="24"/>
          </w:rPr>
          <w:delText xml:space="preserve">da poco prezzo </w:delText>
        </w:r>
      </w:del>
      <w:r w:rsidRPr="00D24E10">
        <w:rPr>
          <w:rFonts w:ascii="Garamond" w:hAnsi="Garamond"/>
          <w:sz w:val="24"/>
          <w:szCs w:val="24"/>
        </w:rPr>
        <w:t xml:space="preserve">che è rimasta ferma agli anni </w:t>
      </w:r>
      <w:del w:id="62" w:author="Studio Oblique" w:date="2014-05-02T13:56:00Z">
        <w:r w:rsidRPr="00D24E10">
          <w:rPr>
            <w:rFonts w:ascii="Garamond" w:hAnsi="Garamond"/>
            <w:sz w:val="24"/>
            <w:szCs w:val="24"/>
          </w:rPr>
          <w:delText>Settanta</w:delText>
        </w:r>
      </w:del>
      <w:ins w:id="63" w:author="Leonardo G. Luccone" w:date="2014-05-02T13:56:00Z">
        <w:r w:rsidRPr="00D24E10">
          <w:rPr>
            <w:rFonts w:ascii="Garamond" w:hAnsi="Garamond"/>
            <w:sz w:val="24"/>
            <w:szCs w:val="24"/>
          </w:rPr>
          <w:t>settanta</w:t>
        </w:r>
      </w:ins>
      <w:r w:rsidRPr="00D24E10">
        <w:rPr>
          <w:rFonts w:ascii="Garamond" w:hAnsi="Garamond"/>
          <w:sz w:val="24"/>
          <w:szCs w:val="24"/>
        </w:rPr>
        <w:t>.</w:t>
      </w:r>
    </w:p>
    <w:p w:rsidR="00D24271" w:rsidRPr="00D24E10" w:rsidRDefault="00D24271" w:rsidP="00B8189B">
      <w:pPr>
        <w:pStyle w:val="NoSpacing"/>
        <w:contextualSpacing/>
        <w:jc w:val="both"/>
        <w:rPr>
          <w:rFonts w:ascii="Garamond" w:hAnsi="Garamond"/>
          <w:sz w:val="24"/>
          <w:szCs w:val="24"/>
        </w:rPr>
      </w:pPr>
      <w:del w:id="64" w:author="Studio Oblique" w:date="2014-05-02T13:56:00Z">
        <w:r w:rsidRPr="00D24E10">
          <w:rPr>
            <w:rFonts w:ascii="Garamond" w:hAnsi="Garamond"/>
            <w:sz w:val="24"/>
            <w:szCs w:val="24"/>
          </w:rPr>
          <w:delText xml:space="preserve">Poi squilla un cellulare, nella stanza, una suoneria </w:delText>
        </w:r>
        <w:r w:rsidRPr="00D24E10">
          <w:rPr>
            <w:rFonts w:ascii="Garamond" w:hAnsi="Garamond"/>
            <w:iCs/>
            <w:sz w:val="24"/>
            <w:szCs w:val="24"/>
          </w:rPr>
          <w:delText>dance</w:delText>
        </w:r>
        <w:r w:rsidRPr="00D24E10">
          <w:rPr>
            <w:rFonts w:ascii="Garamond" w:hAnsi="Garamond"/>
            <w:sz w:val="24"/>
            <w:szCs w:val="24"/>
          </w:rPr>
          <w:delText xml:space="preserve"> strasputtanata.</w:delText>
        </w:r>
      </w:del>
      <w:ins w:id="65" w:author="Leonardo G. Luccone" w:date="2014-05-02T13:56:00Z">
        <w:r w:rsidRPr="00D24E10">
          <w:rPr>
            <w:rFonts w:ascii="Garamond" w:hAnsi="Garamond"/>
            <w:sz w:val="24"/>
            <w:szCs w:val="24"/>
          </w:rPr>
          <w:t>Nella stanza squilla un cellulare e riconosco le note di</w:t>
        </w:r>
        <w:r w:rsidRPr="00D24E10">
          <w:rPr>
            <w:rFonts w:ascii="Garamond" w:hAnsi="Garamond"/>
            <w:i/>
            <w:sz w:val="24"/>
            <w:szCs w:val="24"/>
          </w:rPr>
          <w:t xml:space="preserve"> Set Fire to the R</w:t>
        </w:r>
        <w:bookmarkStart w:id="66" w:name="_GoBack"/>
        <w:bookmarkEnd w:id="66"/>
        <w:r w:rsidRPr="00D24E10">
          <w:rPr>
            <w:rFonts w:ascii="Garamond" w:hAnsi="Garamond"/>
            <w:i/>
            <w:sz w:val="24"/>
            <w:szCs w:val="24"/>
          </w:rPr>
          <w:t xml:space="preserve">ain </w:t>
        </w:r>
        <w:r w:rsidRPr="00D24E10">
          <w:rPr>
            <w:rFonts w:ascii="Garamond" w:hAnsi="Garamond"/>
            <w:sz w:val="24"/>
            <w:szCs w:val="24"/>
          </w:rPr>
          <w:t>di Adele.</w:t>
        </w:r>
      </w:ins>
      <w:r w:rsidRPr="00D24E10">
        <w:rPr>
          <w:rFonts w:ascii="Garamond" w:hAnsi="Garamond"/>
          <w:sz w:val="24"/>
          <w:szCs w:val="24"/>
        </w:rPr>
        <w:t xml:space="preserve"> È della trans</w:t>
      </w:r>
      <w:del w:id="67" w:author="Studio Oblique" w:date="2014-05-02T13:56:00Z">
        <w:r w:rsidRPr="00D24E10">
          <w:rPr>
            <w:rFonts w:ascii="Garamond" w:hAnsi="Garamond"/>
            <w:sz w:val="24"/>
            <w:szCs w:val="24"/>
          </w:rPr>
          <w:delText>.</w:delText>
        </w:r>
      </w:del>
      <w:ins w:id="68" w:author="Leonardo G. Luccone" w:date="2014-05-02T13:56:00Z">
        <w:r w:rsidRPr="00D24E10">
          <w:rPr>
            <w:rFonts w:ascii="Garamond" w:hAnsi="Garamond"/>
            <w:sz w:val="24"/>
            <w:szCs w:val="24"/>
          </w:rPr>
          <w:t xml:space="preserve">, il cellulare. Risponde, si siede sul letto e smette di piangere. Appoggia il coltello sul comodino. </w:t>
        </w:r>
      </w:ins>
    </w:p>
    <w:p w:rsidR="00D24271" w:rsidRPr="00D24E10" w:rsidRDefault="00D24271" w:rsidP="00B8189B">
      <w:pPr>
        <w:pStyle w:val="NoSpacing"/>
        <w:contextualSpacing/>
        <w:jc w:val="both"/>
        <w:rPr>
          <w:ins w:id="69" w:author="Leonardo G. Luccone" w:date="2014-05-02T13:56:00Z"/>
          <w:rFonts w:ascii="Garamond" w:hAnsi="Garamond"/>
          <w:sz w:val="24"/>
          <w:szCs w:val="24"/>
        </w:rPr>
      </w:pPr>
      <w:del w:id="70" w:author="Studio Oblique" w:date="2014-05-02T13:56:00Z">
        <w:r w:rsidRPr="00D24E10">
          <w:rPr>
            <w:rFonts w:ascii="Garamond" w:hAnsi="Garamond"/>
            <w:sz w:val="24"/>
            <w:szCs w:val="24"/>
          </w:rPr>
          <w:delText xml:space="preserve">Risponde e quasi per incanto smette di isterizzarsi. </w:delText>
        </w:r>
      </w:del>
      <w:r w:rsidRPr="00D24E10">
        <w:rPr>
          <w:rFonts w:ascii="Garamond" w:hAnsi="Garamond"/>
          <w:sz w:val="24"/>
          <w:szCs w:val="24"/>
        </w:rPr>
        <w:t>È tipo il fidanzato, o qualcosa del genere</w:t>
      </w:r>
      <w:del w:id="71" w:author="Studio Oblique" w:date="2014-05-02T13:56:00Z">
        <w:r w:rsidRPr="00D24E10">
          <w:rPr>
            <w:rFonts w:ascii="Garamond" w:hAnsi="Garamond"/>
            <w:sz w:val="24"/>
            <w:szCs w:val="24"/>
          </w:rPr>
          <w:delText>; noi sentiamo</w:delText>
        </w:r>
      </w:del>
      <w:ins w:id="72" w:author="Leonardo G. Luccone" w:date="2014-05-02T13:56:00Z">
        <w:r w:rsidRPr="00D24E10">
          <w:rPr>
            <w:rFonts w:ascii="Garamond" w:hAnsi="Garamond"/>
            <w:sz w:val="24"/>
            <w:szCs w:val="24"/>
          </w:rPr>
          <w:t>. Sento</w:t>
        </w:r>
      </w:ins>
      <w:r w:rsidRPr="00D24E10">
        <w:rPr>
          <w:rFonts w:ascii="Garamond" w:hAnsi="Garamond"/>
          <w:sz w:val="24"/>
          <w:szCs w:val="24"/>
        </w:rPr>
        <w:t xml:space="preserve"> solo </w:t>
      </w:r>
      <w:del w:id="73" w:author="Studio Oblique" w:date="2014-05-02T13:56:00Z">
        <w:r w:rsidRPr="00D24E10">
          <w:rPr>
            <w:rFonts w:ascii="Garamond" w:hAnsi="Garamond"/>
            <w:sz w:val="24"/>
            <w:szCs w:val="24"/>
          </w:rPr>
          <w:delText>smozziconi</w:delText>
        </w:r>
      </w:del>
      <w:ins w:id="74" w:author="Leonardo G. Luccone" w:date="2014-05-02T13:56:00Z">
        <w:r w:rsidRPr="00D24E10">
          <w:rPr>
            <w:rFonts w:ascii="Garamond" w:hAnsi="Garamond"/>
            <w:sz w:val="24"/>
            <w:szCs w:val="24"/>
          </w:rPr>
          <w:t>pezzi</w:t>
        </w:r>
      </w:ins>
      <w:r w:rsidRPr="00D24E10">
        <w:rPr>
          <w:rFonts w:ascii="Garamond" w:hAnsi="Garamond"/>
          <w:sz w:val="24"/>
          <w:szCs w:val="24"/>
        </w:rPr>
        <w:t xml:space="preserve"> di conversazione, la </w:t>
      </w:r>
      <w:del w:id="75" w:author="Studio Oblique" w:date="2014-05-02T13:56:00Z">
        <w:r w:rsidRPr="00D24E10">
          <w:rPr>
            <w:rFonts w:ascii="Garamond" w:hAnsi="Garamond"/>
            <w:sz w:val="24"/>
            <w:szCs w:val="24"/>
          </w:rPr>
          <w:delText xml:space="preserve">vocina </w:delText>
        </w:r>
      </w:del>
      <w:ins w:id="76" w:author="Leonardo G. Luccone" w:date="2014-05-02T13:56:00Z">
        <w:r w:rsidRPr="00D24E10">
          <w:rPr>
            <w:rFonts w:ascii="Garamond" w:hAnsi="Garamond"/>
            <w:sz w:val="24"/>
            <w:szCs w:val="24"/>
          </w:rPr>
          <w:t xml:space="preserve">voce </w:t>
        </w:r>
      </w:ins>
      <w:r w:rsidRPr="00D24E10">
        <w:rPr>
          <w:rFonts w:ascii="Garamond" w:hAnsi="Garamond"/>
          <w:sz w:val="24"/>
          <w:szCs w:val="24"/>
        </w:rPr>
        <w:t xml:space="preserve">metallica del tizio e poi lei che </w:t>
      </w:r>
      <w:del w:id="77" w:author="Studio Oblique" w:date="2014-05-02T13:56:00Z">
        <w:r w:rsidRPr="00D24E10">
          <w:rPr>
            <w:rFonts w:ascii="Garamond" w:hAnsi="Garamond"/>
            <w:sz w:val="24"/>
            <w:szCs w:val="24"/>
          </w:rPr>
          <w:delText xml:space="preserve">cincischia, arrischiando una </w:delText>
        </w:r>
      </w:del>
      <w:ins w:id="78" w:author="Leonardo G. Luccone" w:date="2014-05-02T13:56:00Z">
        <w:r w:rsidRPr="00D24E10">
          <w:rPr>
            <w:rFonts w:ascii="Garamond" w:hAnsi="Garamond"/>
            <w:sz w:val="24"/>
            <w:szCs w:val="24"/>
          </w:rPr>
          <w:t xml:space="preserve">biascica in un </w:t>
        </w:r>
      </w:ins>
      <w:r w:rsidRPr="00D24E10">
        <w:rPr>
          <w:rFonts w:ascii="Garamond" w:hAnsi="Garamond"/>
          <w:sz w:val="24"/>
          <w:szCs w:val="24"/>
        </w:rPr>
        <w:t xml:space="preserve">improbabile </w:t>
      </w:r>
      <w:del w:id="79" w:author="Studio Oblique" w:date="2014-05-02T13:56:00Z">
        <w:r w:rsidRPr="00D24E10">
          <w:rPr>
            <w:rFonts w:ascii="Garamond" w:hAnsi="Garamond"/>
            <w:sz w:val="24"/>
            <w:szCs w:val="24"/>
          </w:rPr>
          <w:delText xml:space="preserve">voce civettuola e </w:delText>
        </w:r>
      </w:del>
      <w:ins w:id="80" w:author="Leonardo G. Luccone" w:date="2014-05-02T13:56:00Z">
        <w:r w:rsidRPr="00D24E10">
          <w:rPr>
            <w:rFonts w:ascii="Garamond" w:hAnsi="Garamond"/>
            <w:sz w:val="24"/>
            <w:szCs w:val="24"/>
          </w:rPr>
          <w:t xml:space="preserve">tono </w:t>
        </w:r>
      </w:ins>
      <w:r w:rsidRPr="00D24E10">
        <w:rPr>
          <w:rFonts w:ascii="Garamond" w:hAnsi="Garamond"/>
          <w:sz w:val="24"/>
          <w:szCs w:val="24"/>
        </w:rPr>
        <w:t xml:space="preserve">femminile </w:t>
      </w:r>
      <w:del w:id="81" w:author="Studio Oblique" w:date="2014-05-02T13:56:00Z">
        <w:r w:rsidRPr="00D24E10">
          <w:rPr>
            <w:rFonts w:ascii="Garamond" w:hAnsi="Garamond"/>
            <w:sz w:val="24"/>
            <w:szCs w:val="24"/>
          </w:rPr>
          <w:delText xml:space="preserve">ma che invece suona come uno spurgo basso. </w:delText>
        </w:r>
      </w:del>
      <w:ins w:id="82" w:author="Leonardo G. Luccone" w:date="2014-05-02T13:56:00Z">
        <w:r w:rsidRPr="00D24E10">
          <w:rPr>
            <w:rFonts w:ascii="Garamond" w:hAnsi="Garamond"/>
            <w:sz w:val="24"/>
            <w:szCs w:val="24"/>
          </w:rPr>
          <w:t>più simile al gorgoglio</w:t>
        </w:r>
        <w:r w:rsidRPr="00D24E10">
          <w:rPr>
            <w:rFonts w:ascii="Garamond" w:hAnsi="Garamond"/>
            <w:color w:val="FF0000"/>
            <w:sz w:val="24"/>
            <w:szCs w:val="24"/>
          </w:rPr>
          <w:t xml:space="preserve"> </w:t>
        </w:r>
        <w:r w:rsidRPr="00D24E10">
          <w:rPr>
            <w:rFonts w:ascii="Garamond" w:hAnsi="Garamond"/>
            <w:sz w:val="24"/>
            <w:szCs w:val="24"/>
          </w:rPr>
          <w:t xml:space="preserve">di un lavandino. </w:t>
        </w:r>
      </w:ins>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Ci dice</w:t>
      </w:r>
      <w:del w:id="83" w:author="Studio Oblique" w:date="2014-05-02T13:56:00Z">
        <w:r w:rsidRPr="00D24E10">
          <w:rPr>
            <w:rFonts w:ascii="Garamond" w:hAnsi="Garamond"/>
            <w:sz w:val="24"/>
            <w:szCs w:val="24"/>
          </w:rPr>
          <w:delText>, ci garantisce</w:delText>
        </w:r>
      </w:del>
      <w:r w:rsidRPr="00D24E10">
        <w:rPr>
          <w:rFonts w:ascii="Garamond" w:hAnsi="Garamond"/>
          <w:sz w:val="24"/>
          <w:szCs w:val="24"/>
        </w:rPr>
        <w:t xml:space="preserve"> col massimo della solennità di cui è capace che non si sarebbe più </w:t>
      </w:r>
      <w:del w:id="84" w:author="Studio Oblique" w:date="2014-05-02T13:56:00Z">
        <w:r w:rsidRPr="00D24E10">
          <w:rPr>
            <w:rFonts w:ascii="Garamond" w:hAnsi="Garamond"/>
            <w:sz w:val="24"/>
            <w:szCs w:val="24"/>
          </w:rPr>
          <w:delText>ammazzata.</w:delText>
        </w:r>
      </w:del>
      <w:ins w:id="85" w:author="Leonardo G. Luccone" w:date="2014-05-02T13:56:00Z">
        <w:r w:rsidRPr="00D24E10">
          <w:rPr>
            <w:rFonts w:ascii="Garamond" w:hAnsi="Garamond"/>
            <w:sz w:val="24"/>
            <w:szCs w:val="24"/>
          </w:rPr>
          <w:t>tolta la vita.</w:t>
        </w:r>
      </w:ins>
      <w:r w:rsidRPr="00D24E10">
        <w:rPr>
          <w:rFonts w:ascii="Garamond" w:hAnsi="Garamond"/>
          <w:sz w:val="24"/>
          <w:szCs w:val="24"/>
        </w:rPr>
        <w:t xml:space="preserve"> Ci offre del whisky</w:t>
      </w:r>
      <w:del w:id="86" w:author="Studio Oblique" w:date="2014-05-02T13:56:00Z">
        <w:r w:rsidRPr="00D24E10">
          <w:rPr>
            <w:rFonts w:ascii="Garamond" w:hAnsi="Garamond"/>
            <w:sz w:val="24"/>
            <w:szCs w:val="24"/>
          </w:rPr>
          <w:delText>. Decliniamo.</w:delText>
        </w:r>
      </w:del>
      <w:ins w:id="87" w:author="Leonardo G. Luccone" w:date="2014-05-02T13:56:00Z">
        <w:r w:rsidRPr="00D24E10">
          <w:rPr>
            <w:rFonts w:ascii="Garamond" w:hAnsi="Garamond"/>
            <w:sz w:val="24"/>
            <w:szCs w:val="24"/>
          </w:rPr>
          <w:t>, ma decliniamo.</w:t>
        </w:r>
      </w:ins>
      <w:r w:rsidRPr="00D24E10">
        <w:rPr>
          <w:rFonts w:ascii="Garamond" w:hAnsi="Garamond"/>
          <w:sz w:val="24"/>
          <w:szCs w:val="24"/>
        </w:rPr>
        <w:t xml:space="preserve"> </w:t>
      </w:r>
    </w:p>
    <w:p w:rsidR="00D24271" w:rsidRPr="00D24E10" w:rsidRDefault="00D24271" w:rsidP="00B8189B">
      <w:pPr>
        <w:pStyle w:val="NoSpacing"/>
        <w:contextualSpacing/>
        <w:jc w:val="both"/>
        <w:rPr>
          <w:del w:id="88" w:author="Studio Oblique" w:date="2014-05-02T13:56:00Z"/>
          <w:rFonts w:ascii="Garamond" w:hAnsi="Garamond"/>
          <w:sz w:val="24"/>
          <w:szCs w:val="24"/>
          <w:lang w:eastAsia="it-IT"/>
        </w:rPr>
      </w:pPr>
      <w:r w:rsidRPr="00D24E10">
        <w:rPr>
          <w:rFonts w:ascii="Garamond" w:hAnsi="Garamond"/>
          <w:sz w:val="24"/>
          <w:szCs w:val="24"/>
        </w:rPr>
        <w:t xml:space="preserve">I paramedici e lo psichiatra, un </w:t>
      </w:r>
      <w:del w:id="89" w:author="Studio Oblique" w:date="2014-05-02T13:56:00Z">
        <w:r w:rsidRPr="00D24E10">
          <w:rPr>
            <w:rFonts w:ascii="Garamond" w:hAnsi="Garamond"/>
            <w:sz w:val="24"/>
            <w:szCs w:val="24"/>
            <w:lang w:eastAsia="it-IT"/>
          </w:rPr>
          <w:delText>tizio</w:delText>
        </w:r>
      </w:del>
      <w:ins w:id="90" w:author="Leonardo G. Luccone" w:date="2014-05-02T13:56:00Z">
        <w:r w:rsidRPr="00D24E10">
          <w:rPr>
            <w:rFonts w:ascii="Garamond" w:hAnsi="Garamond"/>
            <w:sz w:val="24"/>
            <w:szCs w:val="24"/>
          </w:rPr>
          <w:t>uomo</w:t>
        </w:r>
      </w:ins>
      <w:r w:rsidRPr="00D24E10">
        <w:rPr>
          <w:rFonts w:ascii="Garamond" w:hAnsi="Garamond"/>
          <w:sz w:val="24"/>
          <w:szCs w:val="24"/>
        </w:rPr>
        <w:t xml:space="preserve"> tarchiato col collo taurino e una montatura di occhiali cafonissima, si guardano tra loro col sorriso burocratico tipico della sanità di frontiera.</w:t>
      </w:r>
    </w:p>
    <w:p w:rsidR="00D24271" w:rsidRPr="00D24E10" w:rsidRDefault="00D24271" w:rsidP="00B8189B">
      <w:pPr>
        <w:pStyle w:val="NoSpacing"/>
        <w:contextualSpacing/>
        <w:jc w:val="both"/>
        <w:rPr>
          <w:rFonts w:ascii="Garamond" w:hAnsi="Garamond"/>
          <w:sz w:val="24"/>
          <w:szCs w:val="24"/>
        </w:rPr>
      </w:pPr>
      <w:ins w:id="91" w:author="Leonardo G. Luccone" w:date="2014-05-02T13:56:00Z">
        <w:r w:rsidRPr="00D24E10">
          <w:rPr>
            <w:rFonts w:ascii="Garamond" w:hAnsi="Garamond"/>
            <w:sz w:val="24"/>
            <w:szCs w:val="24"/>
          </w:rPr>
          <w:t xml:space="preserve"> </w:t>
        </w:r>
      </w:ins>
      <w:r w:rsidRPr="00D24E10">
        <w:rPr>
          <w:rFonts w:ascii="Garamond" w:hAnsi="Garamond"/>
          <w:sz w:val="24"/>
          <w:szCs w:val="24"/>
        </w:rPr>
        <w:t xml:space="preserve">Non ci faccio </w:t>
      </w:r>
      <w:del w:id="92" w:author="Studio Oblique" w:date="2014-05-02T13:56:00Z">
        <w:r w:rsidRPr="00D24E10">
          <w:rPr>
            <w:rFonts w:ascii="Garamond" w:hAnsi="Garamond"/>
            <w:sz w:val="24"/>
            <w:szCs w:val="24"/>
          </w:rPr>
          <w:delText xml:space="preserve">manco più </w:delText>
        </w:r>
      </w:del>
      <w:r w:rsidRPr="00D24E10">
        <w:rPr>
          <w:rFonts w:ascii="Garamond" w:hAnsi="Garamond"/>
          <w:sz w:val="24"/>
          <w:szCs w:val="24"/>
        </w:rPr>
        <w:t xml:space="preserve">caso. </w:t>
      </w:r>
      <w:del w:id="93" w:author="Studio Oblique" w:date="2014-05-02T13:56:00Z">
        <w:r w:rsidRPr="00D24E10">
          <w:rPr>
            <w:rFonts w:ascii="Garamond" w:hAnsi="Garamond"/>
            <w:sz w:val="24"/>
            <w:szCs w:val="24"/>
          </w:rPr>
          <w:delText xml:space="preserve">Mi rinserro nelle spalle, borbotto sempre </w:delText>
        </w:r>
      </w:del>
      <w:ins w:id="94" w:author="Leonardo G. Luccone" w:date="2014-05-02T13:56:00Z">
        <w:r w:rsidRPr="00D24E10">
          <w:rPr>
            <w:rFonts w:ascii="Garamond" w:hAnsi="Garamond"/>
            <w:sz w:val="24"/>
            <w:szCs w:val="24"/>
          </w:rPr>
          <w:t xml:space="preserve">Borbotto </w:t>
        </w:r>
      </w:ins>
      <w:r w:rsidRPr="00D24E10">
        <w:rPr>
          <w:rFonts w:ascii="Garamond" w:hAnsi="Garamond"/>
          <w:sz w:val="24"/>
          <w:szCs w:val="24"/>
        </w:rPr>
        <w:t>qualcosa</w:t>
      </w:r>
      <w:del w:id="95" w:author="Studio Oblique" w:date="2014-05-02T13:56:00Z">
        <w:r w:rsidRPr="00D24E10">
          <w:rPr>
            <w:rFonts w:ascii="Garamond" w:hAnsi="Garamond"/>
            <w:sz w:val="24"/>
            <w:szCs w:val="24"/>
          </w:rPr>
          <w:delText xml:space="preserve"> che nemmeno io so cosa sia</w:delText>
        </w:r>
      </w:del>
      <w:r w:rsidRPr="00D24E10">
        <w:rPr>
          <w:rFonts w:ascii="Garamond" w:hAnsi="Garamond"/>
          <w:sz w:val="24"/>
          <w:szCs w:val="24"/>
        </w:rPr>
        <w:t xml:space="preserve">, forse solo </w:t>
      </w:r>
      <w:del w:id="96" w:author="Studio Oblique" w:date="2014-05-02T13:56:00Z">
        <w:r w:rsidRPr="00D24E10">
          <w:rPr>
            <w:rFonts w:ascii="Garamond" w:hAnsi="Garamond"/>
            <w:sz w:val="24"/>
            <w:szCs w:val="24"/>
          </w:rPr>
          <w:delText>un gorgoglio di noia</w:delText>
        </w:r>
      </w:del>
      <w:ins w:id="97" w:author="Leonardo G. Luccone" w:date="2014-05-02T13:56:00Z">
        <w:r w:rsidRPr="00D24E10">
          <w:rPr>
            <w:rFonts w:ascii="Garamond" w:hAnsi="Garamond"/>
            <w:sz w:val="24"/>
            <w:szCs w:val="24"/>
          </w:rPr>
          <w:t>per abitudine</w:t>
        </w:r>
      </w:ins>
      <w:r w:rsidRPr="00D24E10">
        <w:rPr>
          <w:rFonts w:ascii="Garamond" w:hAnsi="Garamond"/>
          <w:sz w:val="24"/>
          <w:szCs w:val="24"/>
        </w:rPr>
        <w:t xml:space="preserve"> e stanchezza, </w:t>
      </w:r>
      <w:del w:id="98" w:author="Studio Oblique" w:date="2014-05-02T13:56:00Z">
        <w:r w:rsidRPr="00D24E10">
          <w:rPr>
            <w:rFonts w:ascii="Garamond" w:hAnsi="Garamond"/>
            <w:sz w:val="24"/>
            <w:szCs w:val="24"/>
          </w:rPr>
          <w:delText>sento la radio cicalare elettronicamente richiamando l’</w:delText>
        </w:r>
      </w:del>
      <w:ins w:id="99" w:author="Leonardo G. Luccone" w:date="2014-05-02T13:56:00Z">
        <w:r w:rsidRPr="00D24E10">
          <w:rPr>
            <w:rFonts w:ascii="Garamond" w:hAnsi="Garamond"/>
            <w:sz w:val="24"/>
            <w:szCs w:val="24"/>
          </w:rPr>
          <w:t xml:space="preserve">mentre la ricetrasmittente richiama la mia </w:t>
        </w:r>
      </w:ins>
      <w:r w:rsidRPr="00D24E10">
        <w:rPr>
          <w:rFonts w:ascii="Garamond" w:hAnsi="Garamond"/>
          <w:sz w:val="24"/>
          <w:szCs w:val="24"/>
        </w:rPr>
        <w:t>attenzione su una rapina</w:t>
      </w:r>
      <w:del w:id="100" w:author="Studio Oblique" w:date="2014-05-02T13:56:00Z">
        <w:r w:rsidRPr="00D24E10">
          <w:rPr>
            <w:rFonts w:ascii="Garamond" w:hAnsi="Garamond"/>
            <w:sz w:val="24"/>
            <w:szCs w:val="24"/>
          </w:rPr>
          <w:delText xml:space="preserve"> e su</w:delText>
        </w:r>
      </w:del>
      <w:ins w:id="101" w:author="Leonardo G. Luccone" w:date="2014-05-02T13:56:00Z">
        <w:r w:rsidRPr="00D24E10">
          <w:rPr>
            <w:rFonts w:ascii="Garamond" w:hAnsi="Garamond"/>
            <w:sz w:val="24"/>
            <w:szCs w:val="24"/>
          </w:rPr>
          <w:t>,</w:t>
        </w:r>
      </w:ins>
      <w:r w:rsidRPr="00D24E10">
        <w:rPr>
          <w:rFonts w:ascii="Garamond" w:hAnsi="Garamond"/>
          <w:sz w:val="24"/>
          <w:szCs w:val="24"/>
        </w:rPr>
        <w:t xml:space="preserve"> un conflitto a fuoco</w:t>
      </w:r>
      <w:del w:id="102" w:author="Studio Oblique" w:date="2014-05-02T13:56:00Z">
        <w:r w:rsidRPr="00D24E10">
          <w:rPr>
            <w:rFonts w:ascii="Garamond" w:hAnsi="Garamond"/>
            <w:sz w:val="24"/>
            <w:szCs w:val="24"/>
          </w:rPr>
          <w:delText xml:space="preserve"> e poi su</w:delText>
        </w:r>
      </w:del>
      <w:ins w:id="103" w:author="Leonardo G. Luccone" w:date="2014-05-02T13:56:00Z">
        <w:r w:rsidRPr="00D24E10">
          <w:rPr>
            <w:rFonts w:ascii="Garamond" w:hAnsi="Garamond"/>
            <w:sz w:val="24"/>
            <w:szCs w:val="24"/>
          </w:rPr>
          <w:t>,</w:t>
        </w:r>
      </w:ins>
      <w:r w:rsidRPr="00D24E10">
        <w:rPr>
          <w:rFonts w:ascii="Garamond" w:hAnsi="Garamond"/>
          <w:sz w:val="24"/>
          <w:szCs w:val="24"/>
        </w:rPr>
        <w:t xml:space="preserve"> uno scippo e </w:t>
      </w:r>
      <w:del w:id="104" w:author="Studio Oblique" w:date="2014-05-02T13:56:00Z">
        <w:r w:rsidRPr="00D24E10">
          <w:rPr>
            <w:rFonts w:ascii="Garamond" w:hAnsi="Garamond"/>
            <w:sz w:val="24"/>
            <w:szCs w:val="24"/>
          </w:rPr>
          <w:delText>poi ancora su</w:delText>
        </w:r>
      </w:del>
      <w:ins w:id="105" w:author="Leonardo G. Luccone" w:date="2014-05-02T13:56:00Z">
        <w:r w:rsidRPr="00D24E10">
          <w:rPr>
            <w:rFonts w:ascii="Garamond" w:hAnsi="Garamond"/>
            <w:sz w:val="24"/>
            <w:szCs w:val="24"/>
          </w:rPr>
          <w:t>infine</w:t>
        </w:r>
      </w:ins>
      <w:r w:rsidRPr="00D24E10">
        <w:rPr>
          <w:rFonts w:ascii="Garamond" w:hAnsi="Garamond"/>
          <w:sz w:val="24"/>
          <w:szCs w:val="24"/>
        </w:rPr>
        <w:t xml:space="preserve"> una sospetta rissa di sudamericani.</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Ogni notte qui è blu. Blu </w:t>
      </w:r>
      <w:del w:id="106" w:author="Studio Oblique" w:date="2014-05-02T13:56:00Z">
        <w:r w:rsidRPr="00D24E10">
          <w:rPr>
            <w:rFonts w:ascii="Garamond" w:hAnsi="Garamond"/>
            <w:sz w:val="24"/>
            <w:szCs w:val="24"/>
          </w:rPr>
          <w:delText xml:space="preserve">ed accelerata. I </w:delText>
        </w:r>
      </w:del>
      <w:ins w:id="107" w:author="Leonardo G. Luccone" w:date="2014-05-02T13:56:00Z">
        <w:r w:rsidRPr="00D24E10">
          <w:rPr>
            <w:rFonts w:ascii="Garamond" w:hAnsi="Garamond"/>
            <w:sz w:val="24"/>
            <w:szCs w:val="24"/>
          </w:rPr>
          <w:t xml:space="preserve">e di </w:t>
        </w:r>
      </w:ins>
      <w:r w:rsidRPr="00D24E10">
        <w:rPr>
          <w:rFonts w:ascii="Garamond" w:hAnsi="Garamond"/>
          <w:sz w:val="24"/>
          <w:szCs w:val="24"/>
        </w:rPr>
        <w:t xml:space="preserve">sorrisi </w:t>
      </w:r>
      <w:del w:id="108" w:author="Studio Oblique" w:date="2014-05-02T13:56:00Z">
        <w:r w:rsidRPr="00D24E10">
          <w:rPr>
            <w:rFonts w:ascii="Garamond" w:hAnsi="Garamond"/>
            <w:sz w:val="24"/>
            <w:szCs w:val="24"/>
          </w:rPr>
          <w:delText xml:space="preserve">sono </w:delText>
        </w:r>
      </w:del>
      <w:r w:rsidRPr="00D24E10">
        <w:rPr>
          <w:rFonts w:ascii="Garamond" w:hAnsi="Garamond"/>
          <w:sz w:val="24"/>
          <w:szCs w:val="24"/>
        </w:rPr>
        <w:t xml:space="preserve">falsi, </w:t>
      </w:r>
      <w:del w:id="109" w:author="Studio Oblique" w:date="2014-05-02T13:56:00Z">
        <w:r w:rsidRPr="00D24E10">
          <w:rPr>
            <w:rFonts w:ascii="Garamond" w:hAnsi="Garamond"/>
            <w:sz w:val="24"/>
            <w:szCs w:val="24"/>
          </w:rPr>
          <w:delText xml:space="preserve">di </w:delText>
        </w:r>
      </w:del>
      <w:r w:rsidRPr="00D24E10">
        <w:rPr>
          <w:rFonts w:ascii="Garamond" w:hAnsi="Garamond"/>
          <w:sz w:val="24"/>
          <w:szCs w:val="24"/>
        </w:rPr>
        <w:t>denti ciancicati</w:t>
      </w:r>
      <w:del w:id="110" w:author="Studio Oblique" w:date="2014-05-02T13:56:00Z">
        <w:r w:rsidRPr="00D24E10">
          <w:rPr>
            <w:rFonts w:ascii="Garamond" w:hAnsi="Garamond"/>
            <w:sz w:val="24"/>
            <w:szCs w:val="24"/>
          </w:rPr>
          <w:delText xml:space="preserve"> e nerastri, le </w:delText>
        </w:r>
      </w:del>
      <w:ins w:id="111" w:author="Leonardo G. Luccone" w:date="2014-05-02T13:56:00Z">
        <w:r w:rsidRPr="00D24E10">
          <w:rPr>
            <w:rFonts w:ascii="Garamond" w:hAnsi="Garamond"/>
            <w:sz w:val="24"/>
            <w:szCs w:val="24"/>
          </w:rPr>
          <w:t xml:space="preserve">, </w:t>
        </w:r>
      </w:ins>
      <w:r w:rsidRPr="00D24E10">
        <w:rPr>
          <w:rFonts w:ascii="Garamond" w:hAnsi="Garamond"/>
          <w:sz w:val="24"/>
          <w:szCs w:val="24"/>
        </w:rPr>
        <w:t xml:space="preserve">gengive scavate, </w:t>
      </w:r>
      <w:del w:id="112" w:author="Studio Oblique" w:date="2014-05-02T13:56:00Z">
        <w:r w:rsidRPr="00D24E10">
          <w:rPr>
            <w:rFonts w:ascii="Garamond" w:hAnsi="Garamond"/>
            <w:sz w:val="24"/>
            <w:szCs w:val="24"/>
          </w:rPr>
          <w:delText xml:space="preserve">gli </w:delText>
        </w:r>
      </w:del>
      <w:r w:rsidRPr="00D24E10">
        <w:rPr>
          <w:rFonts w:ascii="Garamond" w:hAnsi="Garamond"/>
          <w:sz w:val="24"/>
          <w:szCs w:val="24"/>
        </w:rPr>
        <w:t xml:space="preserve">occhi liquidi. </w:t>
      </w:r>
      <w:ins w:id="113" w:author="Leonardo G. Luccone" w:date="2014-05-02T13:56:00Z">
        <w:r w:rsidRPr="00D24E10">
          <w:rPr>
            <w:rFonts w:ascii="Garamond" w:hAnsi="Garamond"/>
            <w:sz w:val="24"/>
            <w:szCs w:val="24"/>
          </w:rPr>
          <w:t>Mentre salgo sul veicolo di servizio, scorgo attorno a me un flusso di luci intermittenti, di neon, marciapiedi sporchi e strade senza fine.</w:t>
        </w:r>
      </w:ins>
    </w:p>
    <w:p w:rsidR="00D24271" w:rsidRPr="00D24E10" w:rsidRDefault="00D24271" w:rsidP="00B8189B">
      <w:pPr>
        <w:pStyle w:val="NoSpacing"/>
        <w:contextualSpacing/>
        <w:jc w:val="both"/>
        <w:rPr>
          <w:del w:id="114" w:author="Studio Oblique" w:date="2014-05-02T13:56:00Z"/>
          <w:rFonts w:ascii="Garamond" w:hAnsi="Garamond"/>
          <w:sz w:val="24"/>
          <w:szCs w:val="24"/>
          <w:lang w:eastAsia="it-IT"/>
        </w:rPr>
      </w:pPr>
      <w:del w:id="115" w:author="Studio Oblique" w:date="2014-05-02T13:56:00Z">
        <w:r w:rsidRPr="00D24E10">
          <w:rPr>
            <w:rFonts w:ascii="Garamond" w:hAnsi="Garamond"/>
            <w:sz w:val="24"/>
            <w:szCs w:val="24"/>
          </w:rPr>
          <w:delText>Siamo alla deriva, come tutti, nel flusso</w:delText>
        </w:r>
      </w:del>
      <w:ins w:id="116" w:author="Leonardo G. Luccone" w:date="2014-05-02T13:56:00Z">
        <w:r w:rsidRPr="00D24E10">
          <w:rPr>
            <w:rFonts w:ascii="Garamond" w:hAnsi="Garamond"/>
            <w:sz w:val="24"/>
            <w:szCs w:val="24"/>
          </w:rPr>
          <w:t>Una</w:t>
        </w:r>
      </w:ins>
      <w:r w:rsidRPr="00D24E10">
        <w:rPr>
          <w:rFonts w:ascii="Garamond" w:hAnsi="Garamond"/>
          <w:sz w:val="24"/>
          <w:szCs w:val="24"/>
        </w:rPr>
        <w:t xml:space="preserve"> di </w:t>
      </w:r>
      <w:del w:id="117" w:author="Studio Oblique" w:date="2014-05-02T13:56:00Z">
        <w:r w:rsidRPr="00D24E10">
          <w:rPr>
            <w:rFonts w:ascii="Garamond" w:hAnsi="Garamond"/>
            <w:sz w:val="24"/>
            <w:szCs w:val="24"/>
            <w:lang w:eastAsia="it-IT"/>
          </w:rPr>
          <w:delText xml:space="preserve">luci, di neon, di marciapiedi sporchi, di casermoni in cemento armato </w:delText>
        </w:r>
      </w:del>
      <w:ins w:id="118" w:author="Leonardo G. Luccone" w:date="2014-05-02T13:56:00Z">
        <w:r w:rsidRPr="00D24E10">
          <w:rPr>
            <w:rFonts w:ascii="Garamond" w:hAnsi="Garamond"/>
            <w:sz w:val="24"/>
            <w:szCs w:val="24"/>
          </w:rPr>
          <w:t>quest</w:t>
        </w:r>
      </w:ins>
      <w:r w:rsidRPr="00D24E10">
        <w:rPr>
          <w:rFonts w:ascii="Garamond" w:hAnsi="Garamond"/>
          <w:sz w:val="24"/>
          <w:szCs w:val="24"/>
        </w:rPr>
        <w:t>e strade</w:t>
      </w:r>
      <w:del w:id="119" w:author="Studio Oblique" w:date="2014-05-02T13:56:00Z">
        <w:r w:rsidRPr="00D24E10">
          <w:rPr>
            <w:rFonts w:ascii="Garamond" w:hAnsi="Garamond"/>
            <w:sz w:val="24"/>
            <w:szCs w:val="24"/>
            <w:lang w:eastAsia="it-IT"/>
          </w:rPr>
          <w:delText xml:space="preserve"> senza fine. </w:delText>
        </w:r>
      </w:del>
    </w:p>
    <w:p w:rsidR="00D24271" w:rsidRPr="00D24E10" w:rsidRDefault="00D24271" w:rsidP="00B8189B">
      <w:pPr>
        <w:pStyle w:val="NoSpacing"/>
        <w:contextualSpacing/>
        <w:jc w:val="both"/>
        <w:rPr>
          <w:ins w:id="120" w:author="Leonardo G. Luccone" w:date="2014-05-02T13:56:00Z"/>
          <w:rFonts w:ascii="Garamond" w:hAnsi="Garamond"/>
          <w:sz w:val="24"/>
          <w:szCs w:val="24"/>
        </w:rPr>
      </w:pPr>
      <w:del w:id="121" w:author="Studio Oblique" w:date="2014-05-02T13:56:00Z">
        <w:r w:rsidRPr="00D24E10">
          <w:rPr>
            <w:rFonts w:ascii="Garamond" w:hAnsi="Garamond"/>
            <w:sz w:val="24"/>
            <w:szCs w:val="24"/>
          </w:rPr>
          <w:delText>C’è una direttrice, intessuta di lampioncini sfarfallanti arancio, che se la segui</w:delText>
        </w:r>
      </w:del>
      <w:r w:rsidRPr="00D24E10">
        <w:rPr>
          <w:rFonts w:ascii="Garamond" w:hAnsi="Garamond"/>
          <w:sz w:val="24"/>
          <w:szCs w:val="24"/>
        </w:rPr>
        <w:t xml:space="preserve"> ti porta oltre il Raccordo anulare, verso i Castelli romani</w:t>
      </w:r>
      <w:del w:id="122" w:author="Studio Oblique" w:date="2014-05-02T13:56:00Z">
        <w:r w:rsidRPr="00D24E10">
          <w:rPr>
            <w:rFonts w:ascii="Garamond" w:hAnsi="Garamond"/>
            <w:sz w:val="24"/>
            <w:szCs w:val="24"/>
          </w:rPr>
          <w:delText>,</w:delText>
        </w:r>
      </w:del>
      <w:ins w:id="123" w:author="Leonardo G. Luccone" w:date="2014-05-02T13:56:00Z">
        <w:r w:rsidRPr="00D24E10">
          <w:rPr>
            <w:rFonts w:ascii="Garamond" w:hAnsi="Garamond"/>
            <w:sz w:val="24"/>
            <w:szCs w:val="24"/>
          </w:rPr>
          <w:t>. Sfrecciamo sull’asfalto</w:t>
        </w:r>
      </w:ins>
      <w:r w:rsidRPr="00D24E10">
        <w:rPr>
          <w:rFonts w:ascii="Garamond" w:hAnsi="Garamond"/>
          <w:sz w:val="24"/>
          <w:szCs w:val="24"/>
        </w:rPr>
        <w:t xml:space="preserve"> e </w:t>
      </w:r>
      <w:del w:id="124" w:author="Studio Oblique" w:date="2014-05-02T13:56:00Z">
        <w:r w:rsidRPr="00D24E10">
          <w:rPr>
            <w:rFonts w:ascii="Garamond" w:hAnsi="Garamond"/>
            <w:sz w:val="24"/>
            <w:szCs w:val="24"/>
          </w:rPr>
          <w:delText xml:space="preserve">quando sfrecci, quando fendi </w:delText>
        </w:r>
      </w:del>
      <w:r w:rsidRPr="00D24E10">
        <w:rPr>
          <w:rFonts w:ascii="Garamond" w:hAnsi="Garamond"/>
          <w:sz w:val="24"/>
          <w:szCs w:val="24"/>
        </w:rPr>
        <w:t xml:space="preserve">la </w:t>
      </w:r>
      <w:del w:id="125" w:author="Studio Oblique" w:date="2014-05-02T13:56:00Z">
        <w:r w:rsidRPr="00D24E10">
          <w:rPr>
            <w:rFonts w:ascii="Garamond" w:hAnsi="Garamond"/>
            <w:sz w:val="24"/>
            <w:szCs w:val="24"/>
          </w:rPr>
          <w:delText>notte ululando</w:delText>
        </w:r>
      </w:del>
      <w:ins w:id="126" w:author="Leonardo G. Luccone" w:date="2014-05-02T13:56:00Z">
        <w:r w:rsidRPr="00D24E10">
          <w:rPr>
            <w:rFonts w:ascii="Garamond" w:hAnsi="Garamond"/>
            <w:sz w:val="24"/>
            <w:szCs w:val="24"/>
          </w:rPr>
          <w:t>sirena spiegata urla</w:t>
        </w:r>
      </w:ins>
      <w:r w:rsidRPr="00D24E10">
        <w:rPr>
          <w:rFonts w:ascii="Garamond" w:hAnsi="Garamond"/>
          <w:sz w:val="24"/>
          <w:szCs w:val="24"/>
        </w:rPr>
        <w:t xml:space="preserve"> la </w:t>
      </w:r>
      <w:del w:id="127" w:author="Studio Oblique" w:date="2014-05-02T13:56:00Z">
        <w:r w:rsidRPr="00D24E10">
          <w:rPr>
            <w:rFonts w:ascii="Garamond" w:hAnsi="Garamond"/>
            <w:sz w:val="24"/>
            <w:szCs w:val="24"/>
          </w:rPr>
          <w:delText>tua</w:delText>
        </w:r>
      </w:del>
      <w:ins w:id="128" w:author="Leonardo G. Luccone" w:date="2014-05-02T13:56:00Z">
        <w:r w:rsidRPr="00D24E10">
          <w:rPr>
            <w:rFonts w:ascii="Garamond" w:hAnsi="Garamond"/>
            <w:sz w:val="24"/>
            <w:szCs w:val="24"/>
          </w:rPr>
          <w:t>nostra</w:t>
        </w:r>
      </w:ins>
      <w:r w:rsidRPr="00D24E10">
        <w:rPr>
          <w:rFonts w:ascii="Garamond" w:hAnsi="Garamond"/>
          <w:sz w:val="24"/>
          <w:szCs w:val="24"/>
        </w:rPr>
        <w:t xml:space="preserve"> necessità di fare presto</w:t>
      </w:r>
      <w:del w:id="129" w:author="Studio Oblique" w:date="2014-05-02T13:56:00Z">
        <w:r w:rsidRPr="00D24E10">
          <w:rPr>
            <w:rFonts w:ascii="Garamond" w:hAnsi="Garamond"/>
            <w:sz w:val="24"/>
            <w:szCs w:val="24"/>
          </w:rPr>
          <w:delText xml:space="preserve"> e c’hai i </w:delText>
        </w:r>
      </w:del>
      <w:ins w:id="130" w:author="Leonardo G. Luccone" w:date="2014-05-02T13:56:00Z">
        <w:r w:rsidRPr="00D24E10">
          <w:rPr>
            <w:rFonts w:ascii="Garamond" w:hAnsi="Garamond"/>
            <w:sz w:val="24"/>
            <w:szCs w:val="24"/>
          </w:rPr>
          <w:t>.</w:t>
        </w:r>
      </w:ins>
    </w:p>
    <w:p w:rsidR="00D24271" w:rsidRPr="00D24E10" w:rsidRDefault="00D24271" w:rsidP="00B8189B">
      <w:pPr>
        <w:pStyle w:val="NoSpacing"/>
        <w:contextualSpacing/>
        <w:jc w:val="both"/>
        <w:rPr>
          <w:rFonts w:ascii="Garamond" w:hAnsi="Garamond"/>
          <w:sz w:val="24"/>
          <w:szCs w:val="24"/>
        </w:rPr>
      </w:pPr>
      <w:ins w:id="131" w:author="Leonardo G. Luccone" w:date="2014-05-02T13:56:00Z">
        <w:r w:rsidRPr="00D24E10">
          <w:rPr>
            <w:rFonts w:ascii="Garamond" w:hAnsi="Garamond"/>
            <w:sz w:val="24"/>
            <w:szCs w:val="24"/>
          </w:rPr>
          <w:t xml:space="preserve">Il collega è concentrato alla guida, io invece, accanto a lui, sto coi </w:t>
        </w:r>
      </w:ins>
      <w:r w:rsidRPr="00D24E10">
        <w:rPr>
          <w:rFonts w:ascii="Garamond" w:hAnsi="Garamond"/>
          <w:sz w:val="24"/>
          <w:szCs w:val="24"/>
        </w:rPr>
        <w:t xml:space="preserve">piedi puntati in avanti e </w:t>
      </w:r>
      <w:del w:id="132" w:author="Studio Oblique" w:date="2014-05-02T13:56:00Z">
        <w:r w:rsidRPr="00D24E10">
          <w:rPr>
            <w:rFonts w:ascii="Garamond" w:hAnsi="Garamond"/>
            <w:sz w:val="24"/>
            <w:szCs w:val="24"/>
          </w:rPr>
          <w:delText>cerchi</w:delText>
        </w:r>
      </w:del>
      <w:ins w:id="133" w:author="Leonardo G. Luccone" w:date="2014-05-02T13:56:00Z">
        <w:r w:rsidRPr="00D24E10">
          <w:rPr>
            <w:rFonts w:ascii="Garamond" w:hAnsi="Garamond"/>
            <w:sz w:val="24"/>
            <w:szCs w:val="24"/>
          </w:rPr>
          <w:t>cerco</w:t>
        </w:r>
      </w:ins>
      <w:r w:rsidRPr="00D24E10">
        <w:rPr>
          <w:rFonts w:ascii="Garamond" w:hAnsi="Garamond"/>
          <w:sz w:val="24"/>
          <w:szCs w:val="24"/>
        </w:rPr>
        <w:t xml:space="preserve"> di pensare al </w:t>
      </w:r>
      <w:del w:id="134" w:author="Studio Oblique" w:date="2014-05-02T13:56:00Z">
        <w:r w:rsidRPr="00D24E10">
          <w:rPr>
            <w:rFonts w:ascii="Garamond" w:hAnsi="Garamond"/>
            <w:sz w:val="24"/>
            <w:szCs w:val="24"/>
          </w:rPr>
          <w:delText>niente</w:delText>
        </w:r>
      </w:del>
      <w:ins w:id="135" w:author="Leonardo G. Luccone" w:date="2014-05-02T13:56:00Z">
        <w:r w:rsidRPr="00D24E10">
          <w:rPr>
            <w:rFonts w:ascii="Garamond" w:hAnsi="Garamond"/>
            <w:sz w:val="24"/>
            <w:szCs w:val="24"/>
          </w:rPr>
          <w:t>nulla</w:t>
        </w:r>
      </w:ins>
      <w:r w:rsidRPr="00D24E10">
        <w:rPr>
          <w:rFonts w:ascii="Garamond" w:hAnsi="Garamond"/>
          <w:sz w:val="24"/>
          <w:szCs w:val="24"/>
        </w:rPr>
        <w:t xml:space="preserve">, perché il pensiero di arrivare a destinazione è pure peggio di quello di schiantarsi contro </w:t>
      </w:r>
      <w:del w:id="136" w:author="Studio Oblique" w:date="2014-05-02T13:56:00Z">
        <w:r w:rsidRPr="00D24E10">
          <w:rPr>
            <w:rFonts w:ascii="Garamond" w:hAnsi="Garamond"/>
            <w:sz w:val="24"/>
            <w:szCs w:val="24"/>
          </w:rPr>
          <w:delText xml:space="preserve">qualche massetto di roccia o contro </w:delText>
        </w:r>
      </w:del>
      <w:r w:rsidRPr="00D24E10">
        <w:rPr>
          <w:rFonts w:ascii="Garamond" w:hAnsi="Garamond"/>
          <w:sz w:val="24"/>
          <w:szCs w:val="24"/>
        </w:rPr>
        <w:t xml:space="preserve">un camion che fa inversione all’incrocio per adescare </w:t>
      </w:r>
      <w:ins w:id="137" w:author="Leonardo G. Luccone" w:date="2014-05-02T13:56:00Z">
        <w:r w:rsidRPr="00D24E10">
          <w:rPr>
            <w:rFonts w:ascii="Garamond" w:hAnsi="Garamond"/>
            <w:sz w:val="24"/>
            <w:szCs w:val="24"/>
          </w:rPr>
          <w:t xml:space="preserve">le </w:t>
        </w:r>
      </w:ins>
      <w:r w:rsidRPr="00D24E10">
        <w:rPr>
          <w:rFonts w:ascii="Garamond" w:hAnsi="Garamond"/>
          <w:sz w:val="24"/>
          <w:szCs w:val="24"/>
        </w:rPr>
        <w:t>puttane</w:t>
      </w:r>
      <w:del w:id="138" w:author="Studio Oblique" w:date="2014-05-02T13:56:00Z">
        <w:r w:rsidRPr="00D24E10">
          <w:rPr>
            <w:rFonts w:ascii="Garamond" w:hAnsi="Garamond"/>
            <w:sz w:val="24"/>
            <w:szCs w:val="24"/>
          </w:rPr>
          <w:delText>, quando stai là o fumi o sorridi, sorridi al nulla, allo specchietto retrovisore e cerchi di capire se hai la faccia contratta in qualche buffa smorfia</w:delText>
        </w:r>
      </w:del>
      <w:r w:rsidRPr="00D24E10">
        <w:rPr>
          <w:rFonts w:ascii="Garamond" w:hAnsi="Garamond"/>
          <w:sz w:val="24"/>
          <w:szCs w:val="24"/>
        </w:rPr>
        <w:t>.</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Sto col braccio fuori dal finestrino, sento il gelo della notte </w:t>
      </w:r>
      <w:del w:id="139" w:author="Studio Oblique" w:date="2014-05-02T13:56:00Z">
        <w:r w:rsidRPr="00D24E10">
          <w:rPr>
            <w:rFonts w:ascii="Garamond" w:hAnsi="Garamond"/>
            <w:sz w:val="24"/>
            <w:szCs w:val="24"/>
          </w:rPr>
          <w:delText>schizzarmi tra</w:delText>
        </w:r>
      </w:del>
      <w:ins w:id="140" w:author="Leonardo G. Luccone" w:date="2014-05-02T13:56:00Z">
        <w:r w:rsidRPr="00D24E10">
          <w:rPr>
            <w:rFonts w:ascii="Garamond" w:hAnsi="Garamond"/>
            <w:sz w:val="24"/>
            <w:szCs w:val="24"/>
          </w:rPr>
          <w:t>colpirmi in faccia e scompigliarmi</w:t>
        </w:r>
      </w:ins>
      <w:r w:rsidRPr="00D24E10">
        <w:rPr>
          <w:rFonts w:ascii="Garamond" w:hAnsi="Garamond"/>
          <w:sz w:val="24"/>
          <w:szCs w:val="24"/>
        </w:rPr>
        <w:t xml:space="preserve"> i capelli</w:t>
      </w:r>
      <w:del w:id="141" w:author="Studio Oblique" w:date="2014-05-02T13:56:00Z">
        <w:r w:rsidRPr="00D24E10">
          <w:rPr>
            <w:rFonts w:ascii="Garamond" w:hAnsi="Garamond"/>
            <w:sz w:val="24"/>
            <w:szCs w:val="24"/>
          </w:rPr>
          <w:delText xml:space="preserve"> e lungo i lineamenti. Potrebbe essere piacevole ma è solo un modo per non prendere sonno</w:delText>
        </w:r>
      </w:del>
      <w:ins w:id="142" w:author="Leonardo G. Luccone" w:date="2014-05-02T13:56:00Z">
        <w:r w:rsidRPr="00D24E10">
          <w:rPr>
            <w:rFonts w:ascii="Garamond" w:hAnsi="Garamond"/>
            <w:sz w:val="24"/>
            <w:szCs w:val="24"/>
          </w:rPr>
          <w:t>. Guardo la mia espressione nello specchietto retrovisore, una smorfia buffa mi incurva la bocca</w:t>
        </w:r>
      </w:ins>
      <w:r w:rsidRPr="00D24E10">
        <w:rPr>
          <w:rFonts w:ascii="Garamond" w:hAnsi="Garamond"/>
          <w:sz w:val="24"/>
          <w:szCs w:val="24"/>
        </w:rPr>
        <w:t>.</w:t>
      </w:r>
    </w:p>
    <w:p w:rsidR="00D24271" w:rsidRPr="00D24E10" w:rsidRDefault="00D24271" w:rsidP="00B8189B">
      <w:pPr>
        <w:pStyle w:val="NoSpacing"/>
        <w:contextualSpacing/>
        <w:jc w:val="both"/>
        <w:rPr>
          <w:ins w:id="143" w:author="Leonardo G. Luccone" w:date="2014-05-02T13:56:00Z"/>
          <w:rFonts w:ascii="Garamond" w:hAnsi="Garamond"/>
          <w:sz w:val="24"/>
          <w:szCs w:val="24"/>
        </w:rPr>
      </w:pPr>
      <w:del w:id="144" w:author="Studio Oblique" w:date="2014-05-02T13:56:00Z">
        <w:r w:rsidRPr="00D24E10">
          <w:rPr>
            <w:rFonts w:ascii="Garamond" w:hAnsi="Garamond"/>
            <w:sz w:val="24"/>
            <w:szCs w:val="24"/>
          </w:rPr>
          <w:delText xml:space="preserve">Alla fine la </w:delText>
        </w:r>
      </w:del>
      <w:ins w:id="145" w:author="Leonardo G. Luccone" w:date="2014-05-02T13:56:00Z">
        <w:r w:rsidRPr="00D24E10">
          <w:rPr>
            <w:rFonts w:ascii="Garamond" w:hAnsi="Garamond"/>
            <w:sz w:val="24"/>
            <w:szCs w:val="24"/>
          </w:rPr>
          <w:t xml:space="preserve">La </w:t>
        </w:r>
      </w:ins>
      <w:r w:rsidRPr="00D24E10">
        <w:rPr>
          <w:rFonts w:ascii="Garamond" w:hAnsi="Garamond"/>
          <w:sz w:val="24"/>
          <w:szCs w:val="24"/>
        </w:rPr>
        <w:t xml:space="preserve">Prenestina la </w:t>
      </w:r>
      <w:del w:id="146" w:author="Studio Oblique" w:date="2014-05-02T13:56:00Z">
        <w:r w:rsidRPr="00D24E10">
          <w:rPr>
            <w:rFonts w:ascii="Garamond" w:hAnsi="Garamond"/>
            <w:sz w:val="24"/>
            <w:szCs w:val="24"/>
          </w:rPr>
          <w:delText>fendi</w:delText>
        </w:r>
      </w:del>
      <w:ins w:id="147" w:author="Leonardo G. Luccone" w:date="2014-05-02T13:56:00Z">
        <w:r w:rsidRPr="00D24E10">
          <w:rPr>
            <w:rFonts w:ascii="Garamond" w:hAnsi="Garamond"/>
            <w:sz w:val="24"/>
            <w:szCs w:val="24"/>
          </w:rPr>
          <w:t>attraversiamo</w:t>
        </w:r>
      </w:ins>
      <w:r w:rsidRPr="00D24E10">
        <w:rPr>
          <w:rFonts w:ascii="Garamond" w:hAnsi="Garamond"/>
          <w:sz w:val="24"/>
          <w:szCs w:val="24"/>
        </w:rPr>
        <w:t xml:space="preserve"> tutta</w:t>
      </w:r>
      <w:del w:id="148" w:author="Studio Oblique" w:date="2014-05-02T13:56:00Z">
        <w:r w:rsidRPr="00D24E10">
          <w:rPr>
            <w:rFonts w:ascii="Garamond" w:hAnsi="Garamond"/>
            <w:sz w:val="24"/>
            <w:szCs w:val="24"/>
          </w:rPr>
          <w:delText>,</w:delText>
        </w:r>
      </w:del>
      <w:r w:rsidRPr="00D24E10">
        <w:rPr>
          <w:rFonts w:ascii="Garamond" w:hAnsi="Garamond"/>
          <w:sz w:val="24"/>
          <w:szCs w:val="24"/>
        </w:rPr>
        <w:t xml:space="preserve"> a memoria</w:t>
      </w:r>
      <w:ins w:id="149" w:author="Leonardo G. Luccone" w:date="2014-05-02T13:56:00Z">
        <w:r w:rsidRPr="00D24E10">
          <w:rPr>
            <w:rFonts w:ascii="Garamond" w:hAnsi="Garamond"/>
            <w:sz w:val="24"/>
            <w:szCs w:val="24"/>
          </w:rPr>
          <w:t>,</w:t>
        </w:r>
      </w:ins>
      <w:r w:rsidRPr="00D24E10">
        <w:rPr>
          <w:rFonts w:ascii="Garamond" w:hAnsi="Garamond"/>
          <w:sz w:val="24"/>
          <w:szCs w:val="24"/>
        </w:rPr>
        <w:t xml:space="preserve"> praticamente. </w:t>
      </w:r>
      <w:del w:id="150" w:author="Studio Oblique" w:date="2014-05-02T13:56:00Z">
        <w:r w:rsidRPr="00D24E10">
          <w:rPr>
            <w:rFonts w:ascii="Garamond" w:hAnsi="Garamond"/>
            <w:sz w:val="24"/>
            <w:szCs w:val="24"/>
          </w:rPr>
          <w:delText xml:space="preserve">Svolti, giri, freni di colpo lasciando due striscioni anneriti sull’asfalto con l’aureola dello scarrocciamento, curvi, e guardi i volti sui marciapiedi, immigrati, marchettari, spacciatori, tossici, ragazzini che si fanno le canne in attesa di potersi evolvere in </w:delText>
        </w:r>
        <w:r w:rsidRPr="00D24E10">
          <w:rPr>
            <w:rFonts w:ascii="Garamond" w:hAnsi="Garamond"/>
            <w:i/>
            <w:iCs/>
            <w:sz w:val="24"/>
            <w:szCs w:val="24"/>
          </w:rPr>
          <w:delText>ketch</w:delText>
        </w:r>
        <w:r w:rsidRPr="00D24E10">
          <w:rPr>
            <w:rFonts w:ascii="Garamond" w:hAnsi="Garamond"/>
            <w:sz w:val="24"/>
            <w:szCs w:val="24"/>
          </w:rPr>
          <w:delText>, giannizzeri</w:delText>
        </w:r>
      </w:del>
      <w:ins w:id="151" w:author="Leonardo G. Luccone" w:date="2014-05-02T13:56:00Z">
        <w:r w:rsidRPr="00D24E10">
          <w:rPr>
            <w:rFonts w:ascii="Garamond" w:hAnsi="Garamond"/>
            <w:sz w:val="24"/>
            <w:szCs w:val="24"/>
          </w:rPr>
          <w:t>Osserviamo i volti sfilare lungo il marciapiede. Giannizzeri</w:t>
        </w:r>
      </w:ins>
      <w:r w:rsidRPr="00D24E10">
        <w:rPr>
          <w:rFonts w:ascii="Garamond" w:hAnsi="Garamond"/>
          <w:sz w:val="24"/>
          <w:szCs w:val="24"/>
        </w:rPr>
        <w:t xml:space="preserve"> rumeni vestiti come Umberto Smaila a </w:t>
      </w:r>
      <w:r w:rsidRPr="00D24E10">
        <w:rPr>
          <w:rFonts w:ascii="Garamond" w:hAnsi="Garamond"/>
          <w:i/>
          <w:sz w:val="24"/>
          <w:szCs w:val="24"/>
        </w:rPr>
        <w:t>Colpo Grosso</w:t>
      </w:r>
      <w:r w:rsidRPr="00D24E10">
        <w:rPr>
          <w:rFonts w:ascii="Garamond" w:hAnsi="Garamond"/>
          <w:sz w:val="24"/>
          <w:szCs w:val="24"/>
        </w:rPr>
        <w:t xml:space="preserve"> presidiano l’ingresso di night club per avventurosi, </w:t>
      </w:r>
      <w:ins w:id="152" w:author="Leonardo G. Luccone" w:date="2014-05-02T13:56:00Z">
        <w:r w:rsidRPr="00D24E10">
          <w:rPr>
            <w:rFonts w:ascii="Garamond" w:hAnsi="Garamond"/>
            <w:sz w:val="24"/>
            <w:szCs w:val="24"/>
          </w:rPr>
          <w:t xml:space="preserve">ragazzini che si fanno le canne in attesa di potersi permettere la </w:t>
        </w:r>
        <w:r w:rsidRPr="00D24E10">
          <w:rPr>
            <w:rFonts w:ascii="Garamond" w:hAnsi="Garamond"/>
            <w:i/>
            <w:sz w:val="24"/>
            <w:szCs w:val="24"/>
          </w:rPr>
          <w:t>ketch</w:t>
        </w:r>
        <w:r w:rsidRPr="00D24E10">
          <w:rPr>
            <w:rFonts w:ascii="Garamond" w:hAnsi="Garamond"/>
            <w:sz w:val="24"/>
            <w:szCs w:val="24"/>
          </w:rPr>
          <w:t xml:space="preserve"> ballano davanti a muretti inondati di graffiti, </w:t>
        </w:r>
      </w:ins>
      <w:r w:rsidRPr="00D24E10">
        <w:rPr>
          <w:rFonts w:ascii="Garamond" w:hAnsi="Garamond"/>
          <w:sz w:val="24"/>
          <w:szCs w:val="24"/>
        </w:rPr>
        <w:t xml:space="preserve">cinesi a capannelli giocano a </w:t>
      </w:r>
      <w:del w:id="153" w:author="Studio Oblique" w:date="2014-05-02T13:56:00Z">
        <w:r w:rsidRPr="00D24E10">
          <w:rPr>
            <w:rFonts w:ascii="Garamond" w:hAnsi="Garamond"/>
            <w:sz w:val="24"/>
            <w:szCs w:val="24"/>
          </w:rPr>
          <w:delText xml:space="preserve">dadi e a </w:delText>
        </w:r>
      </w:del>
      <w:r w:rsidRPr="00D24E10">
        <w:rPr>
          <w:rFonts w:ascii="Garamond" w:hAnsi="Garamond"/>
          <w:sz w:val="24"/>
          <w:szCs w:val="24"/>
        </w:rPr>
        <w:t>dama e si accapigliano nei loro mille dialetti</w:t>
      </w:r>
      <w:del w:id="154" w:author="Studio Oblique" w:date="2014-05-02T13:56:00Z">
        <w:r w:rsidRPr="00D24E10">
          <w:rPr>
            <w:rFonts w:ascii="Garamond" w:hAnsi="Garamond"/>
            <w:sz w:val="24"/>
            <w:szCs w:val="24"/>
          </w:rPr>
          <w:delText>, studenti fuori corso, coppie al ristorante, frammenti antropologici</w:delText>
        </w:r>
      </w:del>
      <w:ins w:id="155" w:author="Leonardo G. Luccone" w:date="2014-05-02T13:56:00Z">
        <w:r w:rsidRPr="00D24E10">
          <w:rPr>
            <w:rFonts w:ascii="Garamond" w:hAnsi="Garamond"/>
            <w:sz w:val="24"/>
            <w:szCs w:val="24"/>
          </w:rPr>
          <w:t xml:space="preserve">. </w:t>
        </w:r>
      </w:ins>
    </w:p>
    <w:p w:rsidR="00D24271" w:rsidRPr="00D24E10" w:rsidRDefault="00D24271" w:rsidP="00B8189B">
      <w:pPr>
        <w:pStyle w:val="NoSpacing"/>
        <w:contextualSpacing/>
        <w:jc w:val="both"/>
        <w:rPr>
          <w:rFonts w:ascii="Garamond" w:hAnsi="Garamond"/>
          <w:sz w:val="24"/>
          <w:szCs w:val="24"/>
        </w:rPr>
      </w:pPr>
      <w:ins w:id="156" w:author="Leonardo G. Luccone" w:date="2014-05-02T13:56:00Z">
        <w:r w:rsidRPr="00D24E10">
          <w:rPr>
            <w:rFonts w:ascii="Garamond" w:hAnsi="Garamond"/>
            <w:sz w:val="24"/>
            <w:szCs w:val="24"/>
          </w:rPr>
          <w:t>Schegge antropologiche</w:t>
        </w:r>
      </w:ins>
      <w:r w:rsidRPr="00D24E10">
        <w:rPr>
          <w:rFonts w:ascii="Garamond" w:hAnsi="Garamond"/>
          <w:sz w:val="24"/>
          <w:szCs w:val="24"/>
        </w:rPr>
        <w:t xml:space="preserve"> di esistenze in frantumi.</w:t>
      </w:r>
    </w:p>
    <w:p w:rsidR="00D24271" w:rsidRPr="00D24E10" w:rsidRDefault="00D24271" w:rsidP="00B8189B">
      <w:pPr>
        <w:pStyle w:val="NoSpacing"/>
        <w:contextualSpacing/>
        <w:jc w:val="both"/>
        <w:rPr>
          <w:ins w:id="157" w:author="Leonardo G. Luccone" w:date="2014-05-02T13:56:00Z"/>
          <w:rFonts w:ascii="Garamond" w:hAnsi="Garamond"/>
          <w:sz w:val="24"/>
          <w:szCs w:val="24"/>
        </w:rPr>
      </w:pPr>
      <w:ins w:id="158" w:author="Leonardo G. Luccone" w:date="2014-05-02T13:56:00Z">
        <w:r w:rsidRPr="00D24E10">
          <w:rPr>
            <w:rFonts w:ascii="Garamond" w:hAnsi="Garamond"/>
            <w:sz w:val="24"/>
            <w:szCs w:val="24"/>
          </w:rPr>
          <w:t>Freniamo di colpo, due strisce annerite incidono sulla carreggiata l’aureola dello scarrocciamento.</w:t>
        </w:r>
      </w:ins>
    </w:p>
    <w:p w:rsidR="00D24271" w:rsidRPr="00D24E10" w:rsidRDefault="00D24271" w:rsidP="00B8189B">
      <w:pPr>
        <w:pStyle w:val="NoSpacing"/>
        <w:contextualSpacing/>
        <w:jc w:val="both"/>
        <w:rPr>
          <w:ins w:id="159" w:author="Leonardo G. Luccone" w:date="2014-05-02T13:56:00Z"/>
          <w:rFonts w:ascii="Garamond" w:hAnsi="Garamond"/>
          <w:sz w:val="24"/>
          <w:szCs w:val="24"/>
        </w:rPr>
      </w:pPr>
      <w:r w:rsidRPr="00D24E10">
        <w:rPr>
          <w:rFonts w:ascii="Garamond" w:hAnsi="Garamond"/>
          <w:sz w:val="24"/>
          <w:szCs w:val="24"/>
        </w:rPr>
        <w:t xml:space="preserve">Tutta ’sta corsa, </w:t>
      </w:r>
      <w:del w:id="160" w:author="Studio Oblique" w:date="2014-05-02T13:56:00Z">
        <w:r w:rsidRPr="00D24E10">
          <w:rPr>
            <w:rFonts w:ascii="Garamond" w:hAnsi="Garamond"/>
            <w:sz w:val="24"/>
            <w:szCs w:val="24"/>
          </w:rPr>
          <w:delText xml:space="preserve">poi, </w:delText>
        </w:r>
      </w:del>
      <w:r w:rsidRPr="00D24E10">
        <w:rPr>
          <w:rFonts w:ascii="Garamond" w:hAnsi="Garamond"/>
          <w:sz w:val="24"/>
          <w:szCs w:val="24"/>
        </w:rPr>
        <w:t xml:space="preserve">per una rissa. </w:t>
      </w:r>
      <w:del w:id="161" w:author="Studio Oblique" w:date="2014-05-02T13:56:00Z">
        <w:r w:rsidRPr="00D24E10">
          <w:rPr>
            <w:rFonts w:ascii="Garamond" w:hAnsi="Garamond"/>
            <w:sz w:val="24"/>
            <w:szCs w:val="24"/>
          </w:rPr>
          <w:delText xml:space="preserve">Ma niente di che, quattro </w:delText>
        </w:r>
      </w:del>
      <w:ins w:id="162" w:author="Leonardo G. Luccone" w:date="2014-05-02T13:56:00Z">
        <w:r w:rsidRPr="00D24E10">
          <w:rPr>
            <w:rFonts w:ascii="Garamond" w:hAnsi="Garamond"/>
            <w:sz w:val="24"/>
            <w:szCs w:val="24"/>
          </w:rPr>
          <w:t xml:space="preserve">Quattro </w:t>
        </w:r>
      </w:ins>
      <w:r w:rsidRPr="00D24E10">
        <w:rPr>
          <w:rFonts w:ascii="Garamond" w:hAnsi="Garamond"/>
          <w:sz w:val="24"/>
          <w:szCs w:val="24"/>
        </w:rPr>
        <w:t>spintoni</w:t>
      </w:r>
      <w:del w:id="163" w:author="Studio Oblique" w:date="2014-05-02T13:56:00Z">
        <w:r w:rsidRPr="00D24E10">
          <w:rPr>
            <w:rFonts w:ascii="Garamond" w:hAnsi="Garamond"/>
            <w:sz w:val="24"/>
            <w:szCs w:val="24"/>
          </w:rPr>
          <w:delText xml:space="preserve">, </w:delText>
        </w:r>
      </w:del>
      <w:ins w:id="164" w:author="Leonardo G. Luccone" w:date="2014-05-02T13:56:00Z">
        <w:r w:rsidRPr="00D24E10">
          <w:rPr>
            <w:rFonts w:ascii="Garamond" w:hAnsi="Garamond"/>
            <w:sz w:val="24"/>
            <w:szCs w:val="24"/>
          </w:rPr>
          <w:t xml:space="preserve"> tra </w:t>
        </w:r>
      </w:ins>
      <w:r w:rsidRPr="00D24E10">
        <w:rPr>
          <w:rFonts w:ascii="Garamond" w:hAnsi="Garamond"/>
          <w:sz w:val="24"/>
          <w:szCs w:val="24"/>
        </w:rPr>
        <w:t xml:space="preserve">sudamericani e </w:t>
      </w:r>
      <w:del w:id="165" w:author="Studio Oblique" w:date="2014-05-02T13:56:00Z">
        <w:r w:rsidRPr="00D24E10">
          <w:rPr>
            <w:rFonts w:ascii="Garamond" w:hAnsi="Garamond"/>
            <w:sz w:val="24"/>
            <w:szCs w:val="24"/>
          </w:rPr>
          <w:delText xml:space="preserve">piccoli </w:delText>
        </w:r>
      </w:del>
      <w:r w:rsidRPr="00D24E10">
        <w:rPr>
          <w:rFonts w:ascii="Garamond" w:hAnsi="Garamond"/>
          <w:sz w:val="24"/>
          <w:szCs w:val="24"/>
        </w:rPr>
        <w:t xml:space="preserve">bangladini, s’erano spaventati i vecchietti del circolo bocciofilo; stavano a balla’ il liscio, come tutti i giovedì, </w:t>
      </w:r>
      <w:del w:id="166" w:author="Studio Oblique" w:date="2014-05-02T13:56:00Z">
        <w:r w:rsidRPr="00D24E10">
          <w:rPr>
            <w:rFonts w:ascii="Garamond" w:hAnsi="Garamond"/>
            <w:sz w:val="24"/>
            <w:szCs w:val="24"/>
          </w:rPr>
          <w:delText xml:space="preserve">qualcuno ancheggiava, qualcuno bisbigliava, qualcuno giocava a carte, e si sono </w:delText>
        </w:r>
      </w:del>
      <w:ins w:id="167" w:author="Leonardo G. Luccone" w:date="2014-05-02T13:56:00Z">
        <w:r w:rsidRPr="00D24E10">
          <w:rPr>
            <w:rFonts w:ascii="Garamond" w:hAnsi="Garamond"/>
            <w:sz w:val="24"/>
            <w:szCs w:val="24"/>
          </w:rPr>
          <w:t xml:space="preserve">e se so’ </w:t>
        </w:r>
      </w:ins>
      <w:r w:rsidRPr="00D24E10">
        <w:rPr>
          <w:rFonts w:ascii="Garamond" w:hAnsi="Garamond"/>
          <w:sz w:val="24"/>
          <w:szCs w:val="24"/>
        </w:rPr>
        <w:t>trovati davanti ’sta marea di gnomi scuri</w:t>
      </w:r>
      <w:del w:id="168" w:author="Studio Oblique" w:date="2014-05-02T13:56:00Z">
        <w:r w:rsidRPr="00D24E10">
          <w:rPr>
            <w:rFonts w:ascii="Garamond" w:hAnsi="Garamond"/>
            <w:sz w:val="24"/>
            <w:szCs w:val="24"/>
          </w:rPr>
          <w:delText>, e i sudamericani certe volte, anzi spesso, tirano fuori le scimitarre. Mica ci pensano due volte.</w:delText>
        </w:r>
      </w:del>
      <w:ins w:id="169" w:author="Leonardo G. Luccone" w:date="2014-05-02T13:56:00Z">
        <w:r w:rsidRPr="00D24E10">
          <w:rPr>
            <w:rFonts w:ascii="Garamond" w:hAnsi="Garamond"/>
            <w:sz w:val="24"/>
            <w:szCs w:val="24"/>
          </w:rPr>
          <w:t xml:space="preserve">. </w:t>
        </w:r>
      </w:ins>
    </w:p>
    <w:p w:rsidR="00D24271" w:rsidRPr="00D24E10" w:rsidRDefault="00D24271" w:rsidP="00B8189B">
      <w:pPr>
        <w:pStyle w:val="NoSpacing"/>
        <w:contextualSpacing/>
        <w:jc w:val="both"/>
        <w:rPr>
          <w:rFonts w:ascii="Garamond" w:hAnsi="Garamond"/>
          <w:sz w:val="24"/>
          <w:szCs w:val="24"/>
        </w:rPr>
      </w:pPr>
      <w:ins w:id="170" w:author="Leonardo G. Luccone" w:date="2014-05-02T13:56:00Z">
        <w:r w:rsidRPr="00D24E10">
          <w:rPr>
            <w:rFonts w:ascii="Garamond" w:hAnsi="Garamond"/>
            <w:sz w:val="24"/>
            <w:szCs w:val="24"/>
          </w:rPr>
          <w:t>Dei sudamericani, entrati nella sala per chiedere una sigaretta, avevano urtato con violenza alcuni bengalesi. Ne era nato un diverbio, poi una colluttazione. E coi sudamericani, facili di coltello, bisogna stare attenti.</w:t>
        </w:r>
      </w:ins>
      <w:r w:rsidRPr="00D24E10">
        <w:rPr>
          <w:rFonts w:ascii="Garamond" w:hAnsi="Garamond"/>
          <w:sz w:val="24"/>
          <w:szCs w:val="24"/>
        </w:rPr>
        <w:t xml:space="preserve"> Quelli </w:t>
      </w:r>
      <w:del w:id="171" w:author="Studio Oblique" w:date="2014-05-02T13:56:00Z">
        <w:r w:rsidRPr="00D24E10">
          <w:rPr>
            <w:rFonts w:ascii="Garamond" w:hAnsi="Garamond"/>
            <w:sz w:val="24"/>
            <w:szCs w:val="24"/>
          </w:rPr>
          <w:delText xml:space="preserve">nel Dna </w:delText>
        </w:r>
      </w:del>
      <w:r w:rsidRPr="00D24E10">
        <w:rPr>
          <w:rFonts w:ascii="Garamond" w:hAnsi="Garamond"/>
          <w:sz w:val="24"/>
          <w:szCs w:val="24"/>
        </w:rPr>
        <w:t xml:space="preserve">c’hanno </w:t>
      </w:r>
      <w:del w:id="172" w:author="Studio Oblique" w:date="2014-05-02T13:56:00Z">
        <w:r w:rsidRPr="00D24E10">
          <w:rPr>
            <w:rFonts w:ascii="Garamond" w:hAnsi="Garamond"/>
            <w:sz w:val="24"/>
            <w:szCs w:val="24"/>
          </w:rPr>
          <w:delText xml:space="preserve">proprio </w:delText>
        </w:r>
      </w:del>
      <w:r w:rsidRPr="00D24E10">
        <w:rPr>
          <w:rFonts w:ascii="Garamond" w:hAnsi="Garamond"/>
          <w:sz w:val="24"/>
          <w:szCs w:val="24"/>
        </w:rPr>
        <w:t>il sacrificio umano</w:t>
      </w:r>
      <w:ins w:id="173" w:author="Leonardo G. Luccone" w:date="2014-05-02T13:56:00Z">
        <w:r w:rsidRPr="00D24E10">
          <w:rPr>
            <w:rFonts w:ascii="Garamond" w:hAnsi="Garamond"/>
            <w:sz w:val="24"/>
            <w:szCs w:val="24"/>
          </w:rPr>
          <w:t xml:space="preserve"> nel Dna</w:t>
        </w:r>
      </w:ins>
      <w:r w:rsidRPr="00D24E10">
        <w:rPr>
          <w:rFonts w:ascii="Garamond" w:hAnsi="Garamond"/>
          <w:sz w:val="24"/>
          <w:szCs w:val="24"/>
        </w:rPr>
        <w:t>.</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A noi tocca un bangladino. Che poi i bangladini so’ tranquilli, ma proprio tanto. Se li fai incazzare vuol dire che devi essere </w:t>
      </w:r>
      <w:ins w:id="174" w:author="Leonardo G. Luccone" w:date="2014-05-02T13:56:00Z">
        <w:r w:rsidRPr="00D24E10">
          <w:rPr>
            <w:rFonts w:ascii="Garamond" w:hAnsi="Garamond"/>
            <w:sz w:val="24"/>
            <w:szCs w:val="24"/>
          </w:rPr>
          <w:t xml:space="preserve">veramente </w:t>
        </w:r>
      </w:ins>
      <w:r w:rsidRPr="00D24E10">
        <w:rPr>
          <w:rFonts w:ascii="Garamond" w:hAnsi="Garamond"/>
          <w:sz w:val="24"/>
          <w:szCs w:val="24"/>
        </w:rPr>
        <w:t>il re degli stronzi. I bangladini sono tutti pettinati come ragionieri, sono piccoli, hanno espressioni vacue</w:t>
      </w:r>
      <w:del w:id="175" w:author="Studio Oblique" w:date="2014-05-02T13:56:00Z">
        <w:r w:rsidRPr="00D24E10">
          <w:rPr>
            <w:rFonts w:ascii="Garamond" w:hAnsi="Garamond"/>
            <w:sz w:val="24"/>
            <w:szCs w:val="24"/>
          </w:rPr>
          <w:delText xml:space="preserve"> e spintamente simpatiche</w:delText>
        </w:r>
      </w:del>
      <w:r w:rsidRPr="00D24E10">
        <w:rPr>
          <w:rFonts w:ascii="Garamond" w:hAnsi="Garamond"/>
          <w:sz w:val="24"/>
          <w:szCs w:val="24"/>
        </w:rPr>
        <w:t xml:space="preserve">, c’hanno tutti gli stessi vestiti addosso e quell’aria da persona che non sa che cosa cazzo stia facendo. </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Il bangladino nostro, lo </w:t>
      </w:r>
      <w:r w:rsidRPr="00D24E10">
        <w:rPr>
          <w:rFonts w:ascii="Garamond" w:hAnsi="Garamond"/>
          <w:i/>
          <w:sz w:val="24"/>
          <w:szCs w:val="24"/>
        </w:rPr>
        <w:t>zammammerello</w:t>
      </w:r>
      <w:r w:rsidRPr="00D24E10">
        <w:rPr>
          <w:rFonts w:ascii="Garamond" w:hAnsi="Garamond"/>
          <w:sz w:val="24"/>
          <w:szCs w:val="24"/>
        </w:rPr>
        <w:t>, avrà venti anni, ma l’età non è il mio forte</w:t>
      </w:r>
      <w:del w:id="176" w:author="Studio Oblique" w:date="2014-05-02T13:56:00Z">
        <w:r w:rsidRPr="00D24E10">
          <w:rPr>
            <w:rFonts w:ascii="Garamond" w:hAnsi="Garamond"/>
            <w:sz w:val="24"/>
            <w:szCs w:val="24"/>
          </w:rPr>
          <w:delText xml:space="preserve">; una </w:delText>
        </w:r>
      </w:del>
      <w:ins w:id="177" w:author="Leonardo G. Luccone" w:date="2014-05-02T13:56:00Z">
        <w:r w:rsidRPr="00D24E10">
          <w:rPr>
            <w:rFonts w:ascii="Garamond" w:hAnsi="Garamond"/>
            <w:sz w:val="24"/>
            <w:szCs w:val="24"/>
          </w:rPr>
          <w:t xml:space="preserve">. Una </w:t>
        </w:r>
      </w:ins>
      <w:r w:rsidRPr="00D24E10">
        <w:rPr>
          <w:rFonts w:ascii="Garamond" w:hAnsi="Garamond"/>
          <w:sz w:val="24"/>
          <w:szCs w:val="24"/>
        </w:rPr>
        <w:t xml:space="preserve">volta m’ero </w:t>
      </w:r>
      <w:del w:id="178" w:author="Studio Oblique" w:date="2014-05-02T13:56:00Z">
        <w:r w:rsidRPr="00D24E10">
          <w:rPr>
            <w:rFonts w:ascii="Garamond" w:hAnsi="Garamond"/>
            <w:sz w:val="24"/>
            <w:szCs w:val="24"/>
          </w:rPr>
          <w:delText>arrischiato</w:delText>
        </w:r>
      </w:del>
      <w:ins w:id="179" w:author="Leonardo G. Luccone" w:date="2014-05-02T13:56:00Z">
        <w:r w:rsidRPr="00D24E10">
          <w:rPr>
            <w:rFonts w:ascii="Garamond" w:hAnsi="Garamond"/>
            <w:sz w:val="24"/>
            <w:szCs w:val="24"/>
          </w:rPr>
          <w:t>spinto</w:t>
        </w:r>
      </w:ins>
      <w:r w:rsidRPr="00D24E10">
        <w:rPr>
          <w:rFonts w:ascii="Garamond" w:hAnsi="Garamond"/>
          <w:sz w:val="24"/>
          <w:szCs w:val="24"/>
        </w:rPr>
        <w:t xml:space="preserve"> a richiedere gli esami auxologici su </w:t>
      </w:r>
      <w:del w:id="180" w:author="Studio Oblique" w:date="2014-05-02T13:56:00Z">
        <w:r w:rsidRPr="00D24E10">
          <w:rPr>
            <w:rFonts w:ascii="Garamond" w:hAnsi="Garamond"/>
            <w:sz w:val="24"/>
            <w:szCs w:val="24"/>
          </w:rPr>
          <w:delText>uno</w:delText>
        </w:r>
      </w:del>
      <w:ins w:id="181" w:author="Leonardo G. Luccone" w:date="2014-05-02T13:56:00Z">
        <w:r w:rsidRPr="00D24E10">
          <w:rPr>
            <w:rFonts w:ascii="Garamond" w:hAnsi="Garamond"/>
            <w:sz w:val="24"/>
            <w:szCs w:val="24"/>
          </w:rPr>
          <w:t>un tale</w:t>
        </w:r>
      </w:ins>
      <w:r w:rsidRPr="00D24E10">
        <w:rPr>
          <w:rFonts w:ascii="Garamond" w:hAnsi="Garamond"/>
          <w:sz w:val="24"/>
          <w:szCs w:val="24"/>
        </w:rPr>
        <w:t xml:space="preserve"> che per me era minorenne </w:t>
      </w:r>
      <w:del w:id="182" w:author="Studio Oblique" w:date="2014-05-02T13:56:00Z">
        <w:r w:rsidRPr="00D24E10">
          <w:rPr>
            <w:rFonts w:ascii="Garamond" w:hAnsi="Garamond"/>
            <w:sz w:val="24"/>
            <w:szCs w:val="24"/>
          </w:rPr>
          <w:delText>sputato e poi</w:delText>
        </w:r>
      </w:del>
      <w:ins w:id="183" w:author="Leonardo G. Luccone" w:date="2014-05-02T13:56:00Z">
        <w:r w:rsidRPr="00D24E10">
          <w:rPr>
            <w:rFonts w:ascii="Garamond" w:hAnsi="Garamond"/>
            <w:sz w:val="24"/>
            <w:szCs w:val="24"/>
          </w:rPr>
          <w:t>e poi invece</w:t>
        </w:r>
      </w:ins>
      <w:r w:rsidRPr="00D24E10">
        <w:rPr>
          <w:rFonts w:ascii="Garamond" w:hAnsi="Garamond"/>
          <w:sz w:val="24"/>
          <w:szCs w:val="24"/>
        </w:rPr>
        <w:t xml:space="preserve"> era risultato che c’aveva ventitré anni</w:t>
      </w:r>
      <w:del w:id="184" w:author="Studio Oblique" w:date="2014-05-02T13:56:00Z">
        <w:r w:rsidRPr="00D24E10">
          <w:rPr>
            <w:rFonts w:ascii="Garamond" w:hAnsi="Garamond"/>
            <w:sz w:val="24"/>
            <w:szCs w:val="24"/>
          </w:rPr>
          <w:delText xml:space="preserve">, da </w:delText>
        </w:r>
      </w:del>
      <w:ins w:id="185" w:author="Leonardo G. Luccone" w:date="2014-05-02T13:56:00Z">
        <w:r w:rsidRPr="00D24E10">
          <w:rPr>
            <w:rFonts w:ascii="Garamond" w:hAnsi="Garamond"/>
            <w:sz w:val="24"/>
            <w:szCs w:val="24"/>
          </w:rPr>
          <w:t xml:space="preserve">. Da </w:t>
        </w:r>
      </w:ins>
      <w:r w:rsidRPr="00D24E10">
        <w:rPr>
          <w:rFonts w:ascii="Garamond" w:hAnsi="Garamond"/>
          <w:sz w:val="24"/>
          <w:szCs w:val="24"/>
        </w:rPr>
        <w:t xml:space="preserve">quel giorno, tutti </w:t>
      </w:r>
      <w:ins w:id="186" w:author="Leonardo G. Luccone" w:date="2014-05-02T13:56:00Z">
        <w:r w:rsidRPr="00D24E10">
          <w:rPr>
            <w:rFonts w:ascii="Garamond" w:hAnsi="Garamond"/>
            <w:sz w:val="24"/>
            <w:szCs w:val="24"/>
          </w:rPr>
          <w:t xml:space="preserve">al Comando </w:t>
        </w:r>
      </w:ins>
      <w:r w:rsidRPr="00D24E10">
        <w:rPr>
          <w:rFonts w:ascii="Garamond" w:hAnsi="Garamond"/>
          <w:sz w:val="24"/>
          <w:szCs w:val="24"/>
        </w:rPr>
        <w:t xml:space="preserve">che me ridevano dietro, ho deciso di farmi i </w:t>
      </w:r>
      <w:del w:id="187" w:author="Studio Oblique" w:date="2014-05-02T13:56:00Z">
        <w:r w:rsidRPr="00D24E10">
          <w:rPr>
            <w:rFonts w:ascii="Garamond" w:hAnsi="Garamond"/>
            <w:sz w:val="24"/>
            <w:szCs w:val="24"/>
          </w:rPr>
          <w:delText>cazzi</w:delText>
        </w:r>
      </w:del>
      <w:ins w:id="188" w:author="Leonardo G. Luccone" w:date="2014-05-02T13:56:00Z">
        <w:r w:rsidRPr="00D24E10">
          <w:rPr>
            <w:rFonts w:ascii="Garamond" w:hAnsi="Garamond"/>
            <w:sz w:val="24"/>
            <w:szCs w:val="24"/>
          </w:rPr>
          <w:t>fatti</w:t>
        </w:r>
      </w:ins>
      <w:r w:rsidRPr="00D24E10">
        <w:rPr>
          <w:rFonts w:ascii="Garamond" w:hAnsi="Garamond"/>
          <w:sz w:val="24"/>
          <w:szCs w:val="24"/>
        </w:rPr>
        <w:t xml:space="preserve"> miei. </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Lo dobbiamo portare al </w:t>
      </w:r>
      <w:del w:id="189" w:author="Studio Oblique" w:date="2014-05-02T13:56:00Z">
        <w:r w:rsidRPr="00D24E10">
          <w:rPr>
            <w:rFonts w:ascii="Garamond" w:hAnsi="Garamond"/>
            <w:sz w:val="24"/>
            <w:szCs w:val="24"/>
          </w:rPr>
          <w:delText>fotosegnalamento, dove sta pure il gabinetto per l’immigrazione</w:delText>
        </w:r>
      </w:del>
      <w:ins w:id="190" w:author="Leonardo G. Luccone" w:date="2014-05-02T13:56:00Z">
        <w:r w:rsidRPr="00D24E10">
          <w:rPr>
            <w:rFonts w:ascii="Garamond" w:hAnsi="Garamond"/>
            <w:sz w:val="24"/>
            <w:szCs w:val="24"/>
          </w:rPr>
          <w:t>Gabinetto interregionale di polizia scientifica,</w:t>
        </w:r>
      </w:ins>
      <w:r w:rsidRPr="00D24E10">
        <w:rPr>
          <w:rFonts w:ascii="Garamond" w:hAnsi="Garamond"/>
          <w:sz w:val="24"/>
          <w:szCs w:val="24"/>
        </w:rPr>
        <w:t xml:space="preserve"> che è </w:t>
      </w:r>
      <w:del w:id="191" w:author="Studio Oblique" w:date="2014-05-02T13:56:00Z">
        <w:r w:rsidRPr="00D24E10">
          <w:rPr>
            <w:rFonts w:ascii="Garamond" w:hAnsi="Garamond"/>
            <w:sz w:val="24"/>
            <w:szCs w:val="24"/>
          </w:rPr>
          <w:delText>un palazzone</w:delText>
        </w:r>
      </w:del>
      <w:ins w:id="192" w:author="Leonardo G. Luccone" w:date="2014-05-02T13:56:00Z">
        <w:r w:rsidRPr="00D24E10">
          <w:rPr>
            <w:rFonts w:ascii="Garamond" w:hAnsi="Garamond"/>
            <w:sz w:val="24"/>
            <w:szCs w:val="24"/>
          </w:rPr>
          <w:t>una casamatta</w:t>
        </w:r>
      </w:ins>
      <w:r w:rsidRPr="00D24E10">
        <w:rPr>
          <w:rFonts w:ascii="Garamond" w:hAnsi="Garamond"/>
          <w:sz w:val="24"/>
          <w:szCs w:val="24"/>
        </w:rPr>
        <w:t xml:space="preserve"> a </w:t>
      </w:r>
      <w:ins w:id="193" w:author="Leonardo G. Luccone" w:date="2014-05-02T13:56:00Z">
        <w:r w:rsidRPr="00D24E10">
          <w:rPr>
            <w:rFonts w:ascii="Garamond" w:hAnsi="Garamond"/>
            <w:sz w:val="24"/>
            <w:szCs w:val="24"/>
          </w:rPr>
          <w:t xml:space="preserve">pianta rettangolare con ampie </w:t>
        </w:r>
      </w:ins>
      <w:r w:rsidRPr="00D24E10">
        <w:rPr>
          <w:rFonts w:ascii="Garamond" w:hAnsi="Garamond"/>
          <w:sz w:val="24"/>
          <w:szCs w:val="24"/>
        </w:rPr>
        <w:t xml:space="preserve">vetrate </w:t>
      </w:r>
      <w:del w:id="194" w:author="Studio Oblique" w:date="2014-05-02T13:56:00Z">
        <w:r w:rsidRPr="00D24E10">
          <w:rPr>
            <w:rFonts w:ascii="Garamond" w:hAnsi="Garamond"/>
            <w:sz w:val="24"/>
            <w:szCs w:val="24"/>
          </w:rPr>
          <w:delText>e ferro</w:delText>
        </w:r>
      </w:del>
      <w:ins w:id="195" w:author="Leonardo G. Luccone" w:date="2014-05-02T13:56:00Z">
        <w:r w:rsidRPr="00D24E10">
          <w:rPr>
            <w:rFonts w:ascii="Garamond" w:hAnsi="Garamond"/>
            <w:sz w:val="24"/>
            <w:szCs w:val="24"/>
          </w:rPr>
          <w:t>da cui filtra sempre un lucore perlaceo,</w:t>
        </w:r>
      </w:ins>
      <w:r w:rsidRPr="00D24E10">
        <w:rPr>
          <w:rFonts w:ascii="Garamond" w:hAnsi="Garamond"/>
          <w:sz w:val="24"/>
          <w:szCs w:val="24"/>
        </w:rPr>
        <w:t xml:space="preserve"> nel cuore di Tor Sapienza.</w:t>
      </w:r>
    </w:p>
    <w:p w:rsidR="00D24271" w:rsidRPr="00D24E10" w:rsidRDefault="00D24271" w:rsidP="00B8189B">
      <w:pPr>
        <w:pStyle w:val="NoSpacing"/>
        <w:contextualSpacing/>
        <w:jc w:val="both"/>
        <w:rPr>
          <w:rFonts w:ascii="Garamond" w:hAnsi="Garamond"/>
          <w:sz w:val="24"/>
          <w:szCs w:val="24"/>
        </w:rPr>
      </w:pPr>
      <w:r w:rsidRPr="00D24E10">
        <w:rPr>
          <w:rFonts w:ascii="Garamond" w:hAnsi="Garamond"/>
          <w:sz w:val="24"/>
          <w:szCs w:val="24"/>
        </w:rPr>
        <w:t xml:space="preserve">Io non lo so se siete mai stati a Tor Sapienza. La prima volta che ce </w:t>
      </w:r>
      <w:del w:id="196" w:author="Studio Oblique" w:date="2014-05-02T13:56:00Z">
        <w:r w:rsidRPr="00D24E10">
          <w:rPr>
            <w:rFonts w:ascii="Garamond" w:hAnsi="Garamond"/>
            <w:sz w:val="24"/>
            <w:szCs w:val="24"/>
          </w:rPr>
          <w:delText>so</w:delText>
        </w:r>
      </w:del>
      <w:ins w:id="197" w:author="Leonardo G. Luccone" w:date="2014-05-02T13:56:00Z">
        <w:r w:rsidRPr="00D24E10">
          <w:rPr>
            <w:rFonts w:ascii="Garamond" w:hAnsi="Garamond"/>
            <w:sz w:val="24"/>
            <w:szCs w:val="24"/>
          </w:rPr>
          <w:t>so’</w:t>
        </w:r>
      </w:ins>
      <w:r w:rsidRPr="00D24E10">
        <w:rPr>
          <w:rFonts w:ascii="Garamond" w:hAnsi="Garamond"/>
          <w:sz w:val="24"/>
          <w:szCs w:val="24"/>
        </w:rPr>
        <w:t xml:space="preserve"> stato </w:t>
      </w:r>
      <w:del w:id="198" w:author="Studio Oblique" w:date="2014-05-02T13:56:00Z">
        <w:r w:rsidRPr="00D24E10">
          <w:rPr>
            <w:rFonts w:ascii="Garamond" w:hAnsi="Garamond"/>
            <w:sz w:val="24"/>
            <w:szCs w:val="24"/>
          </w:rPr>
          <w:delText xml:space="preserve">manco sapevo esistesse. C’erano tipo cinquanta </w:delText>
        </w:r>
      </w:del>
      <w:ins w:id="199" w:author="Leonardo G. Luccone" w:date="2014-05-02T13:56:00Z">
        <w:r w:rsidRPr="00D24E10">
          <w:rPr>
            <w:rFonts w:ascii="Garamond" w:hAnsi="Garamond"/>
            <w:sz w:val="24"/>
            <w:szCs w:val="24"/>
          </w:rPr>
          <w:t xml:space="preserve">c’erano una cinquantina di </w:t>
        </w:r>
      </w:ins>
      <w:r w:rsidRPr="00D24E10">
        <w:rPr>
          <w:rFonts w:ascii="Garamond" w:hAnsi="Garamond"/>
          <w:sz w:val="24"/>
          <w:szCs w:val="24"/>
        </w:rPr>
        <w:t xml:space="preserve">cinesi </w:t>
      </w:r>
      <w:del w:id="200" w:author="Studio Oblique" w:date="2014-05-02T13:56:00Z">
        <w:r w:rsidRPr="00D24E10">
          <w:rPr>
            <w:rFonts w:ascii="Garamond" w:hAnsi="Garamond"/>
            <w:sz w:val="24"/>
            <w:szCs w:val="24"/>
          </w:rPr>
          <w:delText xml:space="preserve">o mongoli, </w:delText>
        </w:r>
      </w:del>
      <w:r w:rsidRPr="00D24E10">
        <w:rPr>
          <w:rFonts w:ascii="Garamond" w:hAnsi="Garamond"/>
          <w:sz w:val="24"/>
          <w:szCs w:val="24"/>
        </w:rPr>
        <w:t>butterati</w:t>
      </w:r>
      <w:del w:id="201" w:author="Studio Oblique" w:date="2014-05-02T13:56:00Z">
        <w:r w:rsidRPr="00D24E10">
          <w:rPr>
            <w:rFonts w:ascii="Garamond" w:hAnsi="Garamond"/>
            <w:sz w:val="24"/>
            <w:szCs w:val="24"/>
          </w:rPr>
          <w:delText xml:space="preserve">, tarchiati, </w:delText>
        </w:r>
      </w:del>
      <w:ins w:id="202" w:author="Leonardo G. Luccone" w:date="2014-05-02T13:56:00Z">
        <w:r w:rsidRPr="00D24E10">
          <w:rPr>
            <w:rFonts w:ascii="Garamond" w:hAnsi="Garamond"/>
            <w:sz w:val="24"/>
            <w:szCs w:val="24"/>
          </w:rPr>
          <w:t xml:space="preserve"> che </w:t>
        </w:r>
      </w:ins>
      <w:r w:rsidRPr="00D24E10">
        <w:rPr>
          <w:rFonts w:ascii="Garamond" w:hAnsi="Garamond"/>
          <w:sz w:val="24"/>
          <w:szCs w:val="24"/>
        </w:rPr>
        <w:t xml:space="preserve">attraversavano </w:t>
      </w:r>
      <w:del w:id="203" w:author="Studio Oblique" w:date="2014-05-02T13:56:00Z">
        <w:r w:rsidRPr="00D24E10">
          <w:rPr>
            <w:rFonts w:ascii="Garamond" w:hAnsi="Garamond"/>
            <w:sz w:val="24"/>
            <w:szCs w:val="24"/>
          </w:rPr>
          <w:delText xml:space="preserve">tutti insieme </w:delText>
        </w:r>
      </w:del>
      <w:r w:rsidRPr="00D24E10">
        <w:rPr>
          <w:rFonts w:ascii="Garamond" w:hAnsi="Garamond"/>
          <w:sz w:val="24"/>
          <w:szCs w:val="24"/>
        </w:rPr>
        <w:t>la strada, e la dirigente ha detto “famoli passa’ questi, sembrano incazzosi</w:t>
      </w:r>
      <w:del w:id="204" w:author="Studio Oblique" w:date="2014-05-02T13:56:00Z">
        <w:r w:rsidRPr="00D24E10">
          <w:rPr>
            <w:rFonts w:ascii="Garamond" w:hAnsi="Garamond"/>
            <w:sz w:val="24"/>
            <w:szCs w:val="24"/>
          </w:rPr>
          <w:delText xml:space="preserve">”, eh, </w:delText>
        </w:r>
      </w:del>
      <w:ins w:id="205" w:author="Leonardo G. Luccone" w:date="2014-05-02T13:56:00Z">
        <w:r w:rsidRPr="00D24E10">
          <w:rPr>
            <w:rFonts w:ascii="Garamond" w:hAnsi="Garamond"/>
            <w:sz w:val="24"/>
            <w:szCs w:val="24"/>
          </w:rPr>
          <w:t xml:space="preserve">” e </w:t>
        </w:r>
      </w:ins>
      <w:r w:rsidRPr="00D24E10">
        <w:rPr>
          <w:rFonts w:ascii="Garamond" w:hAnsi="Garamond"/>
          <w:sz w:val="24"/>
          <w:szCs w:val="24"/>
        </w:rPr>
        <w:t>cazzo se lo erano.</w:t>
      </w:r>
    </w:p>
    <w:p w:rsidR="00D24271" w:rsidRPr="00D24E10" w:rsidRDefault="00D24271" w:rsidP="00B8189B">
      <w:pPr>
        <w:pStyle w:val="NoSpacing"/>
        <w:contextualSpacing/>
        <w:jc w:val="both"/>
        <w:rPr>
          <w:rFonts w:ascii="Garamond" w:hAnsi="Garamond"/>
          <w:sz w:val="24"/>
          <w:szCs w:val="24"/>
        </w:rPr>
      </w:pPr>
      <w:del w:id="206" w:author="Studio Oblique" w:date="2014-05-02T13:56:00Z">
        <w:r w:rsidRPr="00D24E10">
          <w:rPr>
            <w:rFonts w:ascii="Garamond" w:hAnsi="Garamond"/>
            <w:sz w:val="24"/>
            <w:szCs w:val="24"/>
          </w:rPr>
          <w:delText>Poi tutto attorno,</w:delText>
        </w:r>
      </w:del>
      <w:ins w:id="207" w:author="Leonardo G. Luccone" w:date="2014-05-02T13:56:00Z">
        <w:r w:rsidRPr="00D24E10">
          <w:rPr>
            <w:rFonts w:ascii="Garamond" w:hAnsi="Garamond"/>
            <w:sz w:val="24"/>
            <w:szCs w:val="24"/>
          </w:rPr>
          <w:t>Intorno c’erano</w:t>
        </w:r>
      </w:ins>
      <w:r w:rsidRPr="00D24E10">
        <w:rPr>
          <w:rFonts w:ascii="Garamond" w:hAnsi="Garamond"/>
          <w:sz w:val="24"/>
          <w:szCs w:val="24"/>
        </w:rPr>
        <w:t xml:space="preserve"> zingari </w:t>
      </w:r>
      <w:del w:id="208" w:author="Studio Oblique" w:date="2014-05-02T13:56:00Z">
        <w:r w:rsidRPr="00D24E10">
          <w:rPr>
            <w:rFonts w:ascii="Garamond" w:hAnsi="Garamond"/>
            <w:sz w:val="24"/>
            <w:szCs w:val="24"/>
          </w:rPr>
          <w:delText>coi carrellini</w:delText>
        </w:r>
      </w:del>
      <w:ins w:id="209" w:author="Leonardo G. Luccone" w:date="2014-05-02T13:56:00Z">
        <w:r w:rsidRPr="00D24E10">
          <w:rPr>
            <w:rFonts w:ascii="Garamond" w:hAnsi="Garamond"/>
            <w:sz w:val="24"/>
            <w:szCs w:val="24"/>
          </w:rPr>
          <w:t>con quei loro passeggini stipati di robaccia pescata nei cassonetti</w:t>
        </w:r>
      </w:ins>
      <w:r w:rsidRPr="00D24E10">
        <w:rPr>
          <w:rFonts w:ascii="Garamond" w:hAnsi="Garamond"/>
          <w:sz w:val="24"/>
          <w:szCs w:val="24"/>
        </w:rPr>
        <w:t xml:space="preserve"> e </w:t>
      </w:r>
      <w:del w:id="210" w:author="Studio Oblique" w:date="2014-05-02T13:56:00Z">
        <w:r w:rsidRPr="00D24E10">
          <w:rPr>
            <w:rFonts w:ascii="Garamond" w:hAnsi="Garamond"/>
            <w:sz w:val="24"/>
            <w:szCs w:val="24"/>
          </w:rPr>
          <w:delText>il</w:delText>
        </w:r>
      </w:del>
      <w:ins w:id="211" w:author="Leonardo G. Luccone" w:date="2014-05-02T13:56:00Z">
        <w:r w:rsidRPr="00D24E10">
          <w:rPr>
            <w:rFonts w:ascii="Garamond" w:hAnsi="Garamond"/>
            <w:sz w:val="24"/>
            <w:szCs w:val="24"/>
          </w:rPr>
          <w:t>del</w:t>
        </w:r>
      </w:ins>
      <w:r w:rsidRPr="00D24E10">
        <w:rPr>
          <w:rFonts w:ascii="Garamond" w:hAnsi="Garamond"/>
          <w:sz w:val="24"/>
          <w:szCs w:val="24"/>
        </w:rPr>
        <w:t xml:space="preserve"> fumo </w:t>
      </w:r>
      <w:ins w:id="212" w:author="Leonardo G. Luccone" w:date="2014-05-02T13:56:00Z">
        <w:r w:rsidRPr="00D24E10">
          <w:rPr>
            <w:rFonts w:ascii="Garamond" w:hAnsi="Garamond"/>
            <w:sz w:val="24"/>
            <w:szCs w:val="24"/>
          </w:rPr>
          <w:t xml:space="preserve">che si alzava in volute </w:t>
        </w:r>
      </w:ins>
      <w:r w:rsidRPr="00D24E10">
        <w:rPr>
          <w:rFonts w:ascii="Garamond" w:hAnsi="Garamond"/>
          <w:sz w:val="24"/>
          <w:szCs w:val="24"/>
        </w:rPr>
        <w:t>verso il cielo</w:t>
      </w:r>
      <w:del w:id="213" w:author="Studio Oblique" w:date="2014-05-02T13:56:00Z">
        <w:r w:rsidRPr="00D24E10">
          <w:rPr>
            <w:rFonts w:ascii="Garamond" w:hAnsi="Garamond"/>
            <w:sz w:val="24"/>
            <w:szCs w:val="24"/>
          </w:rPr>
          <w:delText xml:space="preserve">, un </w:delText>
        </w:r>
      </w:del>
      <w:ins w:id="214" w:author="Leonardo G. Luccone" w:date="2014-05-02T13:56:00Z">
        <w:r w:rsidRPr="00D24E10">
          <w:rPr>
            <w:rFonts w:ascii="Garamond" w:hAnsi="Garamond"/>
            <w:sz w:val="24"/>
            <w:szCs w:val="24"/>
          </w:rPr>
          <w:t xml:space="preserve">. Un </w:t>
        </w:r>
      </w:ins>
      <w:r w:rsidRPr="00D24E10">
        <w:rPr>
          <w:rFonts w:ascii="Garamond" w:hAnsi="Garamond"/>
          <w:sz w:val="24"/>
          <w:szCs w:val="24"/>
        </w:rPr>
        <w:t xml:space="preserve">cielo basso, </w:t>
      </w:r>
      <w:del w:id="215" w:author="Studio Oblique" w:date="2014-05-02T13:56:00Z">
        <w:r w:rsidRPr="00D24E10">
          <w:rPr>
            <w:rFonts w:ascii="Garamond" w:hAnsi="Garamond"/>
            <w:sz w:val="24"/>
            <w:szCs w:val="24"/>
          </w:rPr>
          <w:delText xml:space="preserve">virato, </w:delText>
        </w:r>
      </w:del>
      <w:r w:rsidRPr="00D24E10">
        <w:rPr>
          <w:rFonts w:ascii="Garamond" w:hAnsi="Garamond"/>
          <w:sz w:val="24"/>
          <w:szCs w:val="24"/>
        </w:rPr>
        <w:t xml:space="preserve">nerino e screziato di grigio, e ristoranti </w:t>
      </w:r>
      <w:del w:id="216" w:author="Studio Oblique" w:date="2014-05-02T13:56:00Z">
        <w:r w:rsidRPr="00D24E10">
          <w:rPr>
            <w:rFonts w:ascii="Garamond" w:hAnsi="Garamond"/>
            <w:sz w:val="24"/>
            <w:szCs w:val="24"/>
          </w:rPr>
          <w:delText xml:space="preserve">etnici kirghisi, e puttane e </w:delText>
        </w:r>
      </w:del>
      <w:ins w:id="217" w:author="Leonardo G. Luccone" w:date="2014-05-02T13:56:00Z">
        <w:r w:rsidRPr="00D24E10">
          <w:rPr>
            <w:rFonts w:ascii="Garamond" w:hAnsi="Garamond"/>
            <w:sz w:val="24"/>
            <w:szCs w:val="24"/>
          </w:rPr>
          <w:t xml:space="preserve">di fortuna messi su per spacciare vivande a immigrati e a </w:t>
        </w:r>
      </w:ins>
      <w:r w:rsidRPr="00D24E10">
        <w:rPr>
          <w:rFonts w:ascii="Garamond" w:hAnsi="Garamond"/>
          <w:sz w:val="24"/>
          <w:szCs w:val="24"/>
        </w:rPr>
        <w:t xml:space="preserve">gente </w:t>
      </w:r>
      <w:del w:id="218" w:author="Studio Oblique" w:date="2014-05-02T13:56:00Z">
        <w:r w:rsidRPr="00D24E10">
          <w:rPr>
            <w:rFonts w:ascii="Garamond" w:hAnsi="Garamond"/>
            <w:sz w:val="24"/>
            <w:szCs w:val="24"/>
          </w:rPr>
          <w:delText xml:space="preserve">che scopava </w:delText>
        </w:r>
        <w:r w:rsidRPr="00D24E10">
          <w:rPr>
            <w:rFonts w:ascii="Garamond" w:hAnsi="Garamond"/>
            <w:iCs/>
            <w:sz w:val="24"/>
            <w:szCs w:val="24"/>
          </w:rPr>
          <w:delText>open air</w:delText>
        </w:r>
      </w:del>
      <w:ins w:id="219" w:author="Leonardo G. Luccone" w:date="2014-05-02T13:56:00Z">
        <w:r w:rsidRPr="00D24E10">
          <w:rPr>
            <w:rFonts w:ascii="Garamond" w:hAnsi="Garamond"/>
            <w:sz w:val="24"/>
            <w:szCs w:val="24"/>
          </w:rPr>
          <w:t>sottoposta a fermo di polizia</w:t>
        </w:r>
      </w:ins>
      <w:r w:rsidRPr="00D24E10">
        <w:rPr>
          <w:rFonts w:ascii="Garamond" w:hAnsi="Garamond"/>
          <w:sz w:val="24"/>
          <w:szCs w:val="24"/>
        </w:rPr>
        <w:t>.</w:t>
      </w:r>
    </w:p>
    <w:p w:rsidR="00D24271" w:rsidRPr="00D24E10" w:rsidRDefault="00D24271" w:rsidP="00B8189B">
      <w:pPr>
        <w:pStyle w:val="NoSpacing"/>
        <w:contextualSpacing/>
        <w:jc w:val="both"/>
        <w:rPr>
          <w:del w:id="220" w:author="Studio Oblique" w:date="2014-05-02T13:56:00Z"/>
          <w:rFonts w:ascii="Garamond" w:hAnsi="Garamond"/>
          <w:sz w:val="24"/>
          <w:szCs w:val="24"/>
        </w:rPr>
      </w:pPr>
      <w:del w:id="221" w:author="Studio Oblique" w:date="2014-05-02T13:56:00Z">
        <w:r w:rsidRPr="00D24E10">
          <w:rPr>
            <w:rFonts w:ascii="Garamond" w:hAnsi="Garamond"/>
            <w:sz w:val="24"/>
            <w:szCs w:val="24"/>
          </w:rPr>
          <w:delText>Quando sei dentro al palazzo, vieni inghiottito da una calura sporca ed oleosa.</w:delText>
        </w:r>
      </w:del>
    </w:p>
    <w:p w:rsidR="00D24271" w:rsidRPr="00D24E10" w:rsidRDefault="00D24271" w:rsidP="00B8189B">
      <w:pPr>
        <w:pStyle w:val="NoSpacing"/>
        <w:contextualSpacing/>
        <w:jc w:val="both"/>
        <w:rPr>
          <w:del w:id="222" w:author="Studio Oblique" w:date="2014-05-02T13:56:00Z"/>
          <w:rFonts w:ascii="Garamond" w:hAnsi="Garamond"/>
          <w:sz w:val="24"/>
          <w:szCs w:val="24"/>
        </w:rPr>
      </w:pPr>
      <w:del w:id="223" w:author="Studio Oblique" w:date="2014-05-02T13:56:00Z">
        <w:r w:rsidRPr="00D24E10">
          <w:rPr>
            <w:rFonts w:ascii="Garamond" w:hAnsi="Garamond"/>
            <w:sz w:val="24"/>
            <w:szCs w:val="24"/>
          </w:rPr>
          <w:delText xml:space="preserve">Stai seduto, ogni tanto ti sgranchisci le gambe, vai alle macchinette, al cesso, guardi la notte e l’alba e il tramonto e poco ci manca le stagioni da una grata metallica, dentro puzza, tanto. Tre volte a settimana lo disinfestano. </w:delText>
        </w:r>
      </w:del>
    </w:p>
    <w:p w:rsidR="00D24271" w:rsidRPr="00D24E10" w:rsidRDefault="00D24271" w:rsidP="00B8189B">
      <w:pPr>
        <w:pStyle w:val="NoSpacing"/>
        <w:contextualSpacing/>
        <w:jc w:val="both"/>
        <w:rPr>
          <w:del w:id="224" w:author="Studio Oblique" w:date="2014-05-02T13:56:00Z"/>
          <w:rFonts w:ascii="Garamond" w:hAnsi="Garamond"/>
          <w:sz w:val="24"/>
          <w:szCs w:val="24"/>
        </w:rPr>
      </w:pPr>
      <w:del w:id="225" w:author="Studio Oblique" w:date="2014-05-02T13:56:00Z">
        <w:r w:rsidRPr="00D24E10">
          <w:rPr>
            <w:rFonts w:ascii="Garamond" w:hAnsi="Garamond"/>
            <w:sz w:val="24"/>
            <w:szCs w:val="24"/>
          </w:rPr>
          <w:delText xml:space="preserve">Ci sono acquari. No, non ci tengono i pesci dentro. Ci tengono i cristiani. Trans e donne, e dall’altro lato gli uomini. </w:delText>
        </w:r>
      </w:del>
    </w:p>
    <w:p w:rsidR="00D24271" w:rsidRPr="00D24E10" w:rsidRDefault="00D24271" w:rsidP="00B8189B">
      <w:pPr>
        <w:pStyle w:val="NoSpacing"/>
        <w:contextualSpacing/>
        <w:jc w:val="both"/>
        <w:rPr>
          <w:ins w:id="226" w:author="Leonardo G. Luccone" w:date="2014-05-02T13:56:00Z"/>
          <w:rFonts w:ascii="Garamond" w:hAnsi="Garamond"/>
          <w:sz w:val="24"/>
          <w:szCs w:val="24"/>
        </w:rPr>
      </w:pPr>
      <w:del w:id="227" w:author="Studio Oblique" w:date="2014-05-02T13:56:00Z">
        <w:r w:rsidRPr="00D24E10">
          <w:rPr>
            <w:rFonts w:ascii="Garamond" w:hAnsi="Garamond"/>
            <w:sz w:val="24"/>
            <w:szCs w:val="24"/>
          </w:rPr>
          <w:delText>Tutta una varia, vasta umanità che gioca, piange, prega, impreca, scherza, stringe improbabili amicizie.</w:delText>
        </w:r>
      </w:del>
      <w:ins w:id="228" w:author="Leonardo G. Luccone" w:date="2014-05-02T13:56:00Z">
        <w:r w:rsidRPr="00D24E10">
          <w:rPr>
            <w:rFonts w:ascii="Garamond" w:hAnsi="Garamond"/>
            <w:sz w:val="24"/>
            <w:szCs w:val="24"/>
          </w:rPr>
          <w:t xml:space="preserve">Una volta entrati nel palazzo, veniamo inghiottiti da un caldo sporco ed oleoso. Le stanze per i fermati sono dei quadrati simili a teche di vetro. </w:t>
        </w:r>
      </w:ins>
    </w:p>
    <w:p w:rsidR="00D24271" w:rsidRPr="00D24E10" w:rsidRDefault="00D24271" w:rsidP="00B8189B">
      <w:pPr>
        <w:pStyle w:val="NoSpacing"/>
        <w:contextualSpacing/>
        <w:jc w:val="both"/>
        <w:rPr>
          <w:ins w:id="229" w:author="Leonardo G. Luccone" w:date="2014-05-02T13:56:00Z"/>
          <w:rFonts w:ascii="Garamond" w:hAnsi="Garamond"/>
          <w:sz w:val="24"/>
          <w:szCs w:val="24"/>
        </w:rPr>
      </w:pPr>
      <w:ins w:id="230" w:author="Leonardo G. Luccone" w:date="2014-05-02T13:56:00Z">
        <w:r w:rsidRPr="00D24E10">
          <w:rPr>
            <w:rFonts w:ascii="Garamond" w:hAnsi="Garamond"/>
            <w:sz w:val="24"/>
            <w:szCs w:val="24"/>
          </w:rPr>
          <w:t xml:space="preserve">Apro la porta, dico al bangladino di entrare, quello non fa storie e si va a sedere su uno scalino di pietra. Accanto a lui un iraniano a petto nudo, con un fisico asciutto e nervoso mena calci nel vuoto. </w:t>
        </w:r>
      </w:ins>
    </w:p>
    <w:p w:rsidR="00D24271" w:rsidRPr="00D24E10" w:rsidRDefault="00D24271" w:rsidP="00B8189B">
      <w:pPr>
        <w:pStyle w:val="NoSpacing"/>
        <w:contextualSpacing/>
        <w:jc w:val="both"/>
        <w:rPr>
          <w:ins w:id="231" w:author="Leonardo G. Luccone" w:date="2014-05-02T13:56:00Z"/>
          <w:rFonts w:ascii="Garamond" w:hAnsi="Garamond"/>
          <w:sz w:val="24"/>
          <w:szCs w:val="24"/>
        </w:rPr>
      </w:pPr>
      <w:ins w:id="232" w:author="Leonardo G. Luccone" w:date="2014-05-02T13:56:00Z">
        <w:r w:rsidRPr="00D24E10">
          <w:rPr>
            <w:rFonts w:ascii="Garamond" w:hAnsi="Garamond"/>
            <w:sz w:val="24"/>
            <w:szCs w:val="24"/>
          </w:rPr>
          <w:t>Il bangladino sbadiglia, mentre nella stanza di fronte, con i volti spiaccicati contro il vetro, quattro trans ci mandano baci. Stretta in mano, ho la cartellina in plastica gialla contenente i verbali di fermo. Vorrei un libro da leggere, ma devo accontentarmi di imparare a memoria quel nome, Shamsur Ershad, scritto in grande con un pennarello verde.</w:t>
        </w:r>
      </w:ins>
    </w:p>
    <w:p w:rsidR="00D24271" w:rsidRPr="00D24E10" w:rsidRDefault="00D24271" w:rsidP="00B8189B">
      <w:pPr>
        <w:pStyle w:val="NoSpacing"/>
        <w:contextualSpacing/>
        <w:jc w:val="both"/>
        <w:rPr>
          <w:ins w:id="233" w:author="Leonardo G. Luccone" w:date="2014-05-02T13:56:00Z"/>
          <w:rFonts w:ascii="Garamond" w:hAnsi="Garamond"/>
          <w:sz w:val="24"/>
          <w:szCs w:val="24"/>
        </w:rPr>
      </w:pPr>
      <w:ins w:id="234" w:author="Leonardo G. Luccone" w:date="2014-05-02T13:56:00Z">
        <w:r w:rsidRPr="00D24E10">
          <w:rPr>
            <w:rFonts w:ascii="Garamond" w:hAnsi="Garamond"/>
            <w:sz w:val="24"/>
            <w:szCs w:val="24"/>
          </w:rPr>
          <w:t>Lui fissa intristito il centro del pavimento, in leggera pendenza, dove un buco raccoglie urina, sangue, vomito ed intanto l’iraniano, madido di sudore, prosegue i suoi esercizi incurante dei nostri sguardi.</w:t>
        </w:r>
      </w:ins>
    </w:p>
    <w:p w:rsidR="00D24271" w:rsidRPr="00D24E10" w:rsidRDefault="00D24271" w:rsidP="00B8189B">
      <w:pPr>
        <w:pStyle w:val="NoSpacing"/>
        <w:contextualSpacing/>
        <w:jc w:val="both"/>
        <w:rPr>
          <w:rFonts w:ascii="Garamond" w:hAnsi="Garamond"/>
          <w:sz w:val="24"/>
          <w:szCs w:val="24"/>
        </w:rPr>
      </w:pPr>
      <w:ins w:id="235" w:author="Leonardo G. Luccone" w:date="2014-05-02T13:56:00Z">
        <w:r w:rsidRPr="00D24E10">
          <w:rPr>
            <w:rFonts w:ascii="Garamond" w:hAnsi="Garamond"/>
            <w:sz w:val="24"/>
            <w:szCs w:val="24"/>
          </w:rPr>
          <w:t>Un’umanità segregata dietro quei vetri, le trans e le donne da un lato e gli uomini dall’altro.</w:t>
        </w:r>
      </w:ins>
      <w:r w:rsidRPr="00D24E10">
        <w:rPr>
          <w:rFonts w:ascii="Garamond" w:hAnsi="Garamond"/>
          <w:sz w:val="24"/>
          <w:szCs w:val="24"/>
        </w:rPr>
        <w:t xml:space="preserve"> Alcuni conoscono tutta la procedura e non creano problemi, altri</w:t>
      </w:r>
      <w:del w:id="236" w:author="Studio Oblique" w:date="2014-05-02T13:56:00Z">
        <w:r w:rsidRPr="00D24E10">
          <w:rPr>
            <w:rFonts w:ascii="Garamond" w:hAnsi="Garamond"/>
            <w:sz w:val="24"/>
            <w:szCs w:val="24"/>
          </w:rPr>
          <w:delText xml:space="preserve"> chiusi là dentro scapocciano strepitano</w:delText>
        </w:r>
      </w:del>
      <w:ins w:id="237" w:author="Leonardo G. Luccone" w:date="2014-05-02T13:56:00Z">
        <w:r w:rsidRPr="00D24E10">
          <w:rPr>
            <w:rFonts w:ascii="Garamond" w:hAnsi="Garamond"/>
            <w:sz w:val="24"/>
            <w:szCs w:val="24"/>
          </w:rPr>
          <w:t>, una volta rinchiusi,</w:t>
        </w:r>
      </w:ins>
      <w:r w:rsidRPr="00D24E10">
        <w:rPr>
          <w:rFonts w:ascii="Garamond" w:hAnsi="Garamond"/>
          <w:sz w:val="24"/>
          <w:szCs w:val="24"/>
        </w:rPr>
        <w:t xml:space="preserve"> prendono a testate il muro e allora bisogna </w:t>
      </w:r>
      <w:del w:id="238" w:author="Studio Oblique" w:date="2014-05-02T13:56:00Z">
        <w:r w:rsidRPr="00D24E10">
          <w:rPr>
            <w:rFonts w:ascii="Garamond" w:hAnsi="Garamond"/>
            <w:sz w:val="24"/>
            <w:szCs w:val="24"/>
          </w:rPr>
          <w:delText>entrare dentro di corsa</w:delText>
        </w:r>
      </w:del>
      <w:ins w:id="239" w:author="Leonardo G. Luccone" w:date="2014-05-02T13:56:00Z">
        <w:r w:rsidRPr="00D24E10">
          <w:rPr>
            <w:rFonts w:ascii="Garamond" w:hAnsi="Garamond"/>
            <w:sz w:val="24"/>
            <w:szCs w:val="24"/>
          </w:rPr>
          <w:t>intervenire</w:t>
        </w:r>
      </w:ins>
      <w:r w:rsidRPr="00D24E10">
        <w:rPr>
          <w:rFonts w:ascii="Garamond" w:hAnsi="Garamond"/>
          <w:sz w:val="24"/>
          <w:szCs w:val="24"/>
        </w:rPr>
        <w:t xml:space="preserve"> e calmarli. Con le buone o con le cattive.</w:t>
      </w:r>
    </w:p>
    <w:p w:rsidR="00D24271" w:rsidRPr="00D24E10" w:rsidRDefault="00D24271" w:rsidP="00B8189B">
      <w:pPr>
        <w:pStyle w:val="NoSpacing"/>
        <w:contextualSpacing/>
        <w:jc w:val="both"/>
        <w:rPr>
          <w:del w:id="240" w:author="Studio Oblique" w:date="2014-05-02T13:56:00Z"/>
          <w:rFonts w:ascii="Garamond" w:hAnsi="Garamond"/>
          <w:sz w:val="24"/>
          <w:szCs w:val="24"/>
        </w:rPr>
      </w:pPr>
      <w:del w:id="241" w:author="Studio Oblique" w:date="2014-05-02T13:56:00Z">
        <w:r w:rsidRPr="00D24E10">
          <w:rPr>
            <w:rFonts w:ascii="Garamond" w:hAnsi="Garamond"/>
            <w:sz w:val="24"/>
            <w:szCs w:val="24"/>
          </w:rPr>
          <w:delText xml:space="preserve">Non hanno fatto niente magari, ma bisogna dargli un nome, una identità. Bisogna classificarli. </w:delText>
        </w:r>
      </w:del>
    </w:p>
    <w:p w:rsidR="00D24271" w:rsidRPr="00D24E10" w:rsidRDefault="00D24271" w:rsidP="00B8189B">
      <w:pPr>
        <w:pStyle w:val="NoSpacing"/>
        <w:contextualSpacing/>
        <w:jc w:val="both"/>
        <w:rPr>
          <w:ins w:id="242" w:author="Leonardo G. Luccone" w:date="2014-05-02T13:56:00Z"/>
          <w:rFonts w:ascii="Garamond" w:hAnsi="Garamond"/>
          <w:sz w:val="24"/>
          <w:szCs w:val="24"/>
        </w:rPr>
      </w:pPr>
      <w:del w:id="243" w:author="Studio Oblique" w:date="2014-05-02T13:56:00Z">
        <w:r w:rsidRPr="00D24E10">
          <w:rPr>
            <w:rFonts w:ascii="Garamond" w:hAnsi="Garamond"/>
            <w:sz w:val="24"/>
            <w:szCs w:val="24"/>
          </w:rPr>
          <w:delText>Aspetti. Il tempo si ferma. Davvero. Non parlo per metafore. Aspetti</w:delText>
        </w:r>
      </w:del>
      <w:ins w:id="244" w:author="Leonardo G. Luccone" w:date="2014-05-02T13:56:00Z">
        <w:r w:rsidRPr="00D24E10">
          <w:rPr>
            <w:rFonts w:ascii="Garamond" w:hAnsi="Garamond"/>
            <w:sz w:val="24"/>
            <w:szCs w:val="24"/>
          </w:rPr>
          <w:t>Sto seduto, ogni tanto mi sgranchisco le gambe e mentre il collega fa avanti e indietro dai distributori automatici guardo la notte e poi il rossore dell’alba attraverso una grata metallica. Qui dentro c’è una puzza tremenda.</w:t>
        </w:r>
      </w:ins>
    </w:p>
    <w:p w:rsidR="00D24271" w:rsidRPr="00D24E10" w:rsidRDefault="00D24271" w:rsidP="00B8189B">
      <w:pPr>
        <w:pStyle w:val="NoSpacing"/>
        <w:contextualSpacing/>
        <w:jc w:val="both"/>
        <w:rPr>
          <w:ins w:id="245" w:author="Leonardo G. Luccone" w:date="2014-05-02T13:56:00Z"/>
          <w:rFonts w:ascii="Garamond" w:hAnsi="Garamond"/>
          <w:sz w:val="24"/>
          <w:szCs w:val="24"/>
        </w:rPr>
      </w:pPr>
      <w:ins w:id="246" w:author="Leonardo G. Luccone" w:date="2014-05-02T13:56:00Z">
        <w:r w:rsidRPr="00D24E10">
          <w:rPr>
            <w:rFonts w:ascii="Garamond" w:hAnsi="Garamond"/>
            <w:sz w:val="24"/>
            <w:szCs w:val="24"/>
          </w:rPr>
          <w:t>Aspettiamo</w:t>
        </w:r>
      </w:ins>
      <w:r w:rsidRPr="00D24271">
        <w:rPr>
          <w:rFonts w:ascii="Garamond" w:hAnsi="Garamond"/>
          <w:sz w:val="24"/>
          <w:szCs w:val="24"/>
          <w:rPrChange w:id="247" w:author="Leonardo G. Luccone" w:date="2014-05-02T13:56:00Z">
            <w:rPr>
              <w:rFonts w:ascii="Garamond" w:hAnsi="Garamond"/>
              <w:szCs w:val="24"/>
            </w:rPr>
          </w:rPrChange>
        </w:rPr>
        <w:t xml:space="preserve"> che qualcuno </w:t>
      </w:r>
      <w:del w:id="248" w:author="Studio Oblique" w:date="2014-05-02T13:56:00Z">
        <w:r w:rsidRPr="00D24E10">
          <w:rPr>
            <w:rFonts w:ascii="Garamond" w:hAnsi="Garamond"/>
            <w:sz w:val="24"/>
            <w:szCs w:val="24"/>
          </w:rPr>
          <w:delText>ti</w:delText>
        </w:r>
      </w:del>
      <w:ins w:id="249" w:author="Leonardo G. Luccone" w:date="2014-05-02T13:56:00Z">
        <w:r w:rsidRPr="00D24E10">
          <w:rPr>
            <w:rFonts w:ascii="Garamond" w:hAnsi="Garamond"/>
            <w:sz w:val="24"/>
            <w:szCs w:val="24"/>
          </w:rPr>
          <w:t>ci</w:t>
        </w:r>
      </w:ins>
      <w:r w:rsidRPr="00D24E10">
        <w:rPr>
          <w:rFonts w:ascii="Garamond" w:hAnsi="Garamond"/>
          <w:sz w:val="24"/>
          <w:szCs w:val="24"/>
        </w:rPr>
        <w:t xml:space="preserve"> batta una pacca </w:t>
      </w:r>
      <w:del w:id="250" w:author="Studio Oblique" w:date="2014-05-02T13:56:00Z">
        <w:r w:rsidRPr="00D24E10">
          <w:rPr>
            <w:rFonts w:ascii="Garamond" w:hAnsi="Garamond"/>
            <w:sz w:val="24"/>
            <w:szCs w:val="24"/>
          </w:rPr>
          <w:delText>sulle spalle e ti</w:delText>
        </w:r>
      </w:del>
      <w:ins w:id="251" w:author="Leonardo G. Luccone" w:date="2014-05-02T13:56:00Z">
        <w:r w:rsidRPr="00D24E10">
          <w:rPr>
            <w:rFonts w:ascii="Garamond" w:hAnsi="Garamond"/>
            <w:sz w:val="24"/>
            <w:szCs w:val="24"/>
          </w:rPr>
          <w:t>sulla spalla e ci</w:t>
        </w:r>
      </w:ins>
      <w:r w:rsidRPr="00D24E10">
        <w:rPr>
          <w:rFonts w:ascii="Garamond" w:hAnsi="Garamond"/>
          <w:sz w:val="24"/>
          <w:szCs w:val="24"/>
        </w:rPr>
        <w:t xml:space="preserve"> dica che </w:t>
      </w:r>
      <w:del w:id="252" w:author="Studio Oblique" w:date="2014-05-02T13:56:00Z">
        <w:r w:rsidRPr="00D24E10">
          <w:rPr>
            <w:rFonts w:ascii="Garamond" w:hAnsi="Garamond"/>
            <w:sz w:val="24"/>
            <w:szCs w:val="24"/>
          </w:rPr>
          <w:delText>puoi andartene</w:delText>
        </w:r>
      </w:del>
      <w:ins w:id="253" w:author="Leonardo G. Luccone" w:date="2014-05-02T13:56:00Z">
        <w:r w:rsidRPr="00D24E10">
          <w:rPr>
            <w:rFonts w:ascii="Garamond" w:hAnsi="Garamond"/>
            <w:sz w:val="24"/>
            <w:szCs w:val="24"/>
          </w:rPr>
          <w:t>possiamo andarcene</w:t>
        </w:r>
      </w:ins>
      <w:r w:rsidRPr="00D24E10">
        <w:rPr>
          <w:rFonts w:ascii="Garamond" w:hAnsi="Garamond"/>
          <w:sz w:val="24"/>
          <w:szCs w:val="24"/>
        </w:rPr>
        <w:t xml:space="preserve">, che è tutto finito. </w:t>
      </w:r>
      <w:del w:id="254" w:author="Studio Oblique" w:date="2014-05-02T13:56:00Z">
        <w:r w:rsidRPr="00D24E10">
          <w:rPr>
            <w:rFonts w:ascii="Garamond" w:hAnsi="Garamond"/>
            <w:sz w:val="24"/>
            <w:szCs w:val="24"/>
          </w:rPr>
          <w:delText>Poi, per grazia ricevuta, lo</w:delText>
        </w:r>
      </w:del>
    </w:p>
    <w:p w:rsidR="00D24271" w:rsidRPr="00D24E10" w:rsidRDefault="00D24271" w:rsidP="00B8189B">
      <w:pPr>
        <w:pStyle w:val="NoSpacing"/>
        <w:contextualSpacing/>
        <w:jc w:val="both"/>
        <w:rPr>
          <w:rFonts w:ascii="Garamond" w:hAnsi="Garamond"/>
          <w:sz w:val="24"/>
          <w:szCs w:val="24"/>
        </w:rPr>
      </w:pPr>
      <w:ins w:id="255" w:author="Leonardo G. Luccone" w:date="2014-05-02T13:56:00Z">
        <w:r w:rsidRPr="00D24E10">
          <w:rPr>
            <w:rFonts w:ascii="Garamond" w:hAnsi="Garamond"/>
            <w:sz w:val="24"/>
            <w:szCs w:val="24"/>
          </w:rPr>
          <w:t>Lo</w:t>
        </w:r>
      </w:ins>
      <w:r w:rsidRPr="00D24E10">
        <w:rPr>
          <w:rFonts w:ascii="Garamond" w:hAnsi="Garamond"/>
          <w:sz w:val="24"/>
          <w:szCs w:val="24"/>
        </w:rPr>
        <w:t xml:space="preserve"> identificano. Non ha fatto niente. Non ha alias</w:t>
      </w:r>
      <w:del w:id="256" w:author="Studio Oblique" w:date="2014-05-02T13:56:00Z">
        <w:r w:rsidRPr="00D24E10">
          <w:rPr>
            <w:rFonts w:ascii="Garamond" w:hAnsi="Garamond"/>
            <w:i/>
            <w:iCs/>
            <w:sz w:val="24"/>
            <w:szCs w:val="24"/>
          </w:rPr>
          <w:delText>,</w:delText>
        </w:r>
      </w:del>
      <w:r w:rsidRPr="00D24E10">
        <w:rPr>
          <w:rFonts w:ascii="Garamond" w:hAnsi="Garamond"/>
          <w:sz w:val="24"/>
          <w:szCs w:val="24"/>
        </w:rPr>
        <w:t xml:space="preserve"> né </w:t>
      </w:r>
      <w:del w:id="257" w:author="Studio Oblique" w:date="2014-05-02T13:56:00Z">
        <w:r w:rsidRPr="00D24E10">
          <w:rPr>
            <w:rFonts w:ascii="Garamond" w:hAnsi="Garamond"/>
            <w:sz w:val="24"/>
            <w:szCs w:val="24"/>
          </w:rPr>
          <w:delText xml:space="preserve">misure o </w:delText>
        </w:r>
      </w:del>
      <w:r w:rsidRPr="00D24E10">
        <w:rPr>
          <w:rFonts w:ascii="Garamond" w:hAnsi="Garamond"/>
          <w:sz w:val="24"/>
          <w:szCs w:val="24"/>
        </w:rPr>
        <w:t>provvedimenti di espulsione.</w:t>
      </w:r>
    </w:p>
    <w:p w:rsidR="00D24271" w:rsidRPr="00D24E10" w:rsidRDefault="00D24271" w:rsidP="00B8189B">
      <w:pPr>
        <w:pStyle w:val="NoSpacing"/>
        <w:contextualSpacing/>
        <w:jc w:val="both"/>
        <w:rPr>
          <w:rFonts w:ascii="Garamond" w:hAnsi="Garamond"/>
          <w:sz w:val="24"/>
          <w:szCs w:val="24"/>
          <w:rPrChange w:id="258" w:author="Unknown">
            <w:rPr>
              <w:rFonts w:ascii="Garamond" w:hAnsi="Garamond"/>
              <w:sz w:val="24"/>
              <w:szCs w:val="24"/>
              <w:lang w:eastAsia="it-IT"/>
            </w:rPr>
          </w:rPrChange>
        </w:rPr>
      </w:pPr>
      <w:r w:rsidRPr="00D24E10">
        <w:rPr>
          <w:rFonts w:ascii="Garamond" w:hAnsi="Garamond"/>
          <w:sz w:val="24"/>
          <w:szCs w:val="24"/>
        </w:rPr>
        <w:t xml:space="preserve">A quel punto, gli apriamo una porta che </w:t>
      </w:r>
      <w:del w:id="259" w:author="Studio Oblique" w:date="2014-05-02T13:56:00Z">
        <w:r w:rsidRPr="00D24E10">
          <w:rPr>
            <w:rFonts w:ascii="Garamond" w:hAnsi="Garamond"/>
            <w:sz w:val="24"/>
            <w:szCs w:val="24"/>
          </w:rPr>
          <w:delText xml:space="preserve">praticamente </w:delText>
        </w:r>
      </w:del>
      <w:r w:rsidRPr="00D24E10">
        <w:rPr>
          <w:rFonts w:ascii="Garamond" w:hAnsi="Garamond"/>
          <w:sz w:val="24"/>
          <w:szCs w:val="24"/>
        </w:rPr>
        <w:t xml:space="preserve">immette su una scala e la scala </w:t>
      </w:r>
      <w:del w:id="260" w:author="Studio Oblique" w:date="2014-05-02T13:56:00Z">
        <w:r w:rsidRPr="00D24E10">
          <w:rPr>
            <w:rFonts w:ascii="Garamond" w:hAnsi="Garamond"/>
            <w:sz w:val="24"/>
            <w:szCs w:val="24"/>
          </w:rPr>
          <w:delText>gira tutto attorno al palazzone e se ne finisce all’orizzonte nella notte di Tor Sapienza. Così osserviamo il bangladino mentre mesto mesto si incammina senza aver capito niente di quanto accaduto. Fluttua come un ramoscello in balia della corrente. Alla deriva. Come noi</w:delText>
        </w:r>
      </w:del>
      <w:ins w:id="261" w:author="Leonardo G. Luccone" w:date="2014-05-02T13:56:00Z">
        <w:r w:rsidRPr="00D24E10">
          <w:rPr>
            <w:rFonts w:ascii="Garamond" w:hAnsi="Garamond"/>
            <w:sz w:val="24"/>
            <w:szCs w:val="24"/>
          </w:rPr>
          <w:t>ruota intorno all’edificio del Gabinetto interregionale come un serpente in ferro partorito</w:t>
        </w:r>
        <w:r w:rsidRPr="00D24E10">
          <w:rPr>
            <w:rFonts w:ascii="Garamond" w:hAnsi="Garamond"/>
            <w:color w:val="FF0000"/>
            <w:sz w:val="24"/>
            <w:szCs w:val="24"/>
          </w:rPr>
          <w:t xml:space="preserve"> </w:t>
        </w:r>
        <w:r w:rsidRPr="00D24E10">
          <w:rPr>
            <w:rFonts w:ascii="Garamond" w:hAnsi="Garamond"/>
            <w:sz w:val="24"/>
            <w:szCs w:val="24"/>
          </w:rPr>
          <w:t>da un incubo di Escher. Osserviamo Shamsur incamminarsi a testa bassa verso l’orizzonte, un punto che si rimpicciolisce fino a scomparire</w:t>
        </w:r>
      </w:ins>
      <w:r w:rsidRPr="00D24E10">
        <w:rPr>
          <w:rFonts w:ascii="Garamond" w:hAnsi="Garamond"/>
          <w:sz w:val="24"/>
          <w:szCs w:val="24"/>
        </w:rPr>
        <w:t>.</w:t>
      </w:r>
    </w:p>
    <w:p w:rsidR="00D24271" w:rsidRPr="00D24E10" w:rsidRDefault="00D24271" w:rsidP="00B8189B">
      <w:pPr>
        <w:pStyle w:val="NoSpacing"/>
        <w:contextualSpacing/>
        <w:jc w:val="both"/>
        <w:rPr>
          <w:ins w:id="262" w:author="Leonardo G. Luccone" w:date="2014-05-02T13:56:00Z"/>
          <w:rFonts w:ascii="Garamond" w:hAnsi="Garamond"/>
          <w:sz w:val="24"/>
          <w:szCs w:val="24"/>
        </w:rPr>
      </w:pPr>
    </w:p>
    <w:p w:rsidR="00D24271" w:rsidRPr="00D24E10" w:rsidRDefault="00D24271" w:rsidP="00B8189B">
      <w:pPr>
        <w:pStyle w:val="NoSpacing"/>
        <w:jc w:val="both"/>
        <w:rPr>
          <w:ins w:id="263" w:author="Leonardo G. Luccone" w:date="2014-05-02T13:56:00Z"/>
          <w:rFonts w:ascii="Garamond" w:hAnsi="Garamond"/>
          <w:color w:val="C00000"/>
          <w:sz w:val="24"/>
          <w:szCs w:val="24"/>
        </w:rPr>
      </w:pPr>
    </w:p>
    <w:p w:rsidR="00D24271" w:rsidRPr="00D24271" w:rsidRDefault="00D24271" w:rsidP="00D24271">
      <w:pPr>
        <w:pStyle w:val="NoSpacing"/>
        <w:jc w:val="both"/>
        <w:rPr>
          <w:rFonts w:ascii="Garamond" w:hAnsi="Garamond"/>
          <w:sz w:val="24"/>
          <w:szCs w:val="24"/>
          <w:rPrChange w:id="264" w:author="Leonardo G. Luccone" w:date="2014-05-02T13:56:00Z">
            <w:rPr>
              <w:rFonts w:ascii="Times New Roman" w:hAnsi="Times New Roman"/>
              <w:sz w:val="24"/>
              <w:szCs w:val="24"/>
              <w:lang w:eastAsia="it-IT"/>
            </w:rPr>
          </w:rPrChange>
        </w:rPr>
        <w:pPrChange w:id="265" w:author="Leonardo G. Luccone" w:date="2014-05-02T13:56:00Z">
          <w:pPr>
            <w:pStyle w:val="NoSpacing"/>
          </w:pPr>
        </w:pPrChange>
      </w:pPr>
      <w:ins w:id="266" w:author="Leonardo G. Luccone" w:date="2014-05-02T13:56:00Z">
        <w:r w:rsidRPr="00D24E10">
          <w:rPr>
            <w:rFonts w:ascii="Garamond" w:hAnsi="Garamond"/>
            <w:sz w:val="24"/>
            <w:szCs w:val="24"/>
          </w:rPr>
          <w:t>Editing di Cristina Tizian</w:t>
        </w:r>
      </w:ins>
    </w:p>
    <w:sectPr w:rsidR="00D24271" w:rsidRPr="00D24271" w:rsidSect="009F72E0">
      <w:footerReference w:type="default" r:id="rId6"/>
      <w:pgSz w:w="11906" w:h="16838"/>
      <w:pgMar w:top="1276" w:right="2155" w:bottom="1560" w:left="1260" w:header="709" w:footer="10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71" w:rsidRDefault="00D24271" w:rsidP="009A5164">
      <w:pPr>
        <w:spacing w:after="0" w:line="240" w:lineRule="auto"/>
      </w:pPr>
      <w:r>
        <w:separator/>
      </w:r>
    </w:p>
  </w:endnote>
  <w:endnote w:type="continuationSeparator" w:id="0">
    <w:p w:rsidR="00D24271" w:rsidRDefault="00D24271" w:rsidP="009A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71" w:rsidRDefault="00D24271" w:rsidP="009F72E0">
    <w:pPr>
      <w:pStyle w:val="Footer"/>
      <w:tabs>
        <w:tab w:val="clear" w:pos="4819"/>
        <w:tab w:val="center" w:pos="7371"/>
      </w:tabs>
      <w:ind w:right="-768"/>
      <w:rPr>
        <w:rFonts w:ascii="Garamond" w:hAnsi="Garamond"/>
      </w:rPr>
    </w:pPr>
    <w:r w:rsidRPr="00B242B5">
      <w:rPr>
        <w:rFonts w:ascii="Garamond" w:hAnsi="Garamond"/>
      </w:rPr>
      <w:t xml:space="preserve">Racconto vincitore </w:t>
    </w:r>
    <w:r>
      <w:rPr>
        <w:rFonts w:ascii="Garamond" w:hAnsi="Garamond"/>
      </w:rPr>
      <w:t>prima</w:t>
    </w:r>
    <w:r w:rsidRPr="00B242B5">
      <w:rPr>
        <w:rFonts w:ascii="Garamond" w:hAnsi="Garamond"/>
      </w:rPr>
      <w:t xml:space="preserve"> serata 8x8</w:t>
    </w:r>
    <w:r>
      <w:rPr>
        <w:rFonts w:ascii="Garamond" w:hAnsi="Garamond"/>
      </w:rPr>
      <w:tab/>
    </w:r>
    <w:ins w:id="267" w:author="Leonardo G. Luccone" w:date="2014-05-02T13:56:00Z">
      <w:r w:rsidRPr="00B242B5">
        <w:rPr>
          <w:rFonts w:ascii="Garamond" w:hAnsi="Garamond"/>
        </w:rPr>
        <w:t xml:space="preserve"> </w:t>
      </w:r>
    </w:ins>
    <w:r w:rsidRPr="00B242B5">
      <w:rPr>
        <w:rFonts w:ascii="Garamond" w:hAnsi="Garamond"/>
      </w:rPr>
      <w:t xml:space="preserve">Pag. </w:t>
    </w:r>
    <w:r w:rsidRPr="00B242B5">
      <w:rPr>
        <w:rFonts w:ascii="Garamond" w:hAnsi="Garamond"/>
        <w:b/>
        <w:bCs/>
      </w:rPr>
      <w:fldChar w:fldCharType="begin"/>
    </w:r>
    <w:r w:rsidRPr="00B242B5">
      <w:rPr>
        <w:rFonts w:ascii="Garamond" w:hAnsi="Garamond"/>
        <w:b/>
        <w:bCs/>
      </w:rPr>
      <w:instrText>PAGE</w:instrText>
    </w:r>
    <w:r w:rsidRPr="00B242B5">
      <w:rPr>
        <w:rFonts w:ascii="Garamond" w:hAnsi="Garamond"/>
        <w:b/>
        <w:bCs/>
      </w:rPr>
      <w:fldChar w:fldCharType="separate"/>
    </w:r>
    <w:r>
      <w:rPr>
        <w:rFonts w:ascii="Garamond" w:hAnsi="Garamond"/>
        <w:b/>
        <w:bCs/>
        <w:noProof/>
      </w:rPr>
      <w:t>3</w:t>
    </w:r>
    <w:r w:rsidRPr="00B242B5">
      <w:rPr>
        <w:rFonts w:ascii="Garamond" w:hAnsi="Garamond"/>
        <w:b/>
        <w:bCs/>
      </w:rPr>
      <w:fldChar w:fldCharType="end"/>
    </w:r>
    <w:r w:rsidRPr="00B242B5">
      <w:rPr>
        <w:rFonts w:ascii="Garamond" w:hAnsi="Garamond"/>
      </w:rPr>
      <w:t xml:space="preserve"> di </w:t>
    </w:r>
    <w:r w:rsidRPr="00B242B5">
      <w:rPr>
        <w:rFonts w:ascii="Garamond" w:hAnsi="Garamond"/>
        <w:b/>
        <w:bCs/>
      </w:rPr>
      <w:fldChar w:fldCharType="begin"/>
    </w:r>
    <w:r w:rsidRPr="00B242B5">
      <w:rPr>
        <w:rFonts w:ascii="Garamond" w:hAnsi="Garamond"/>
        <w:b/>
        <w:bCs/>
      </w:rPr>
      <w:instrText>NUMPAGES</w:instrText>
    </w:r>
    <w:r w:rsidRPr="00B242B5">
      <w:rPr>
        <w:rFonts w:ascii="Garamond" w:hAnsi="Garamond"/>
        <w:b/>
        <w:bCs/>
      </w:rPr>
      <w:fldChar w:fldCharType="separate"/>
    </w:r>
    <w:r>
      <w:rPr>
        <w:rFonts w:ascii="Garamond" w:hAnsi="Garamond"/>
        <w:b/>
        <w:bCs/>
        <w:noProof/>
      </w:rPr>
      <w:t>3</w:t>
    </w:r>
    <w:r w:rsidRPr="00B242B5">
      <w:rPr>
        <w:rFonts w:ascii="Garamond" w:hAnsi="Garamond"/>
        <w:b/>
        <w:bCs/>
      </w:rPr>
      <w:fldChar w:fldCharType="end"/>
    </w:r>
  </w:p>
  <w:p w:rsidR="00D24271" w:rsidRDefault="00D24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71" w:rsidRDefault="00D24271" w:rsidP="009A5164">
      <w:pPr>
        <w:spacing w:after="0" w:line="240" w:lineRule="auto"/>
      </w:pPr>
      <w:r>
        <w:separator/>
      </w:r>
    </w:p>
  </w:footnote>
  <w:footnote w:type="continuationSeparator" w:id="0">
    <w:p w:rsidR="00D24271" w:rsidRDefault="00D24271" w:rsidP="009A51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D68"/>
    <w:rsid w:val="000139D4"/>
    <w:rsid w:val="000361F1"/>
    <w:rsid w:val="0004419E"/>
    <w:rsid w:val="00052A53"/>
    <w:rsid w:val="000553C8"/>
    <w:rsid w:val="0006114E"/>
    <w:rsid w:val="0006248A"/>
    <w:rsid w:val="000665CC"/>
    <w:rsid w:val="00067BAB"/>
    <w:rsid w:val="00067EEA"/>
    <w:rsid w:val="00083767"/>
    <w:rsid w:val="000955E3"/>
    <w:rsid w:val="000B3446"/>
    <w:rsid w:val="000E4134"/>
    <w:rsid w:val="000F46E9"/>
    <w:rsid w:val="00101B79"/>
    <w:rsid w:val="00123350"/>
    <w:rsid w:val="001375B3"/>
    <w:rsid w:val="00157E7F"/>
    <w:rsid w:val="0018006B"/>
    <w:rsid w:val="00185438"/>
    <w:rsid w:val="00186261"/>
    <w:rsid w:val="00190A7F"/>
    <w:rsid w:val="001928FE"/>
    <w:rsid w:val="001948E4"/>
    <w:rsid w:val="001A57E3"/>
    <w:rsid w:val="001E7923"/>
    <w:rsid w:val="00204BBB"/>
    <w:rsid w:val="0022160E"/>
    <w:rsid w:val="00232C4C"/>
    <w:rsid w:val="00245401"/>
    <w:rsid w:val="0026047C"/>
    <w:rsid w:val="00260F10"/>
    <w:rsid w:val="0026426D"/>
    <w:rsid w:val="002668BA"/>
    <w:rsid w:val="00275829"/>
    <w:rsid w:val="00276344"/>
    <w:rsid w:val="002A649A"/>
    <w:rsid w:val="002B0DE8"/>
    <w:rsid w:val="002B30F0"/>
    <w:rsid w:val="002D2907"/>
    <w:rsid w:val="002D6FD5"/>
    <w:rsid w:val="002F769B"/>
    <w:rsid w:val="0030061C"/>
    <w:rsid w:val="003259DE"/>
    <w:rsid w:val="00327E0C"/>
    <w:rsid w:val="00331744"/>
    <w:rsid w:val="00346AE8"/>
    <w:rsid w:val="00347EA1"/>
    <w:rsid w:val="003603B4"/>
    <w:rsid w:val="003640B8"/>
    <w:rsid w:val="0038535D"/>
    <w:rsid w:val="00394A74"/>
    <w:rsid w:val="003B2E48"/>
    <w:rsid w:val="003B6466"/>
    <w:rsid w:val="003D405C"/>
    <w:rsid w:val="003D499D"/>
    <w:rsid w:val="003D74B3"/>
    <w:rsid w:val="003F1393"/>
    <w:rsid w:val="004146C4"/>
    <w:rsid w:val="004156DB"/>
    <w:rsid w:val="00415CAE"/>
    <w:rsid w:val="00437E7E"/>
    <w:rsid w:val="00443473"/>
    <w:rsid w:val="0046287C"/>
    <w:rsid w:val="00483F94"/>
    <w:rsid w:val="004869BA"/>
    <w:rsid w:val="004955AC"/>
    <w:rsid w:val="004A00BF"/>
    <w:rsid w:val="004A0144"/>
    <w:rsid w:val="004A04F0"/>
    <w:rsid w:val="004A141E"/>
    <w:rsid w:val="004A19F2"/>
    <w:rsid w:val="004C1F44"/>
    <w:rsid w:val="004D10B7"/>
    <w:rsid w:val="00511EA5"/>
    <w:rsid w:val="00516660"/>
    <w:rsid w:val="00526088"/>
    <w:rsid w:val="00534C6A"/>
    <w:rsid w:val="0053599A"/>
    <w:rsid w:val="00537E47"/>
    <w:rsid w:val="0054154A"/>
    <w:rsid w:val="00560ADD"/>
    <w:rsid w:val="00561F80"/>
    <w:rsid w:val="005621FB"/>
    <w:rsid w:val="00571987"/>
    <w:rsid w:val="00581002"/>
    <w:rsid w:val="00597802"/>
    <w:rsid w:val="005A105B"/>
    <w:rsid w:val="005A71FB"/>
    <w:rsid w:val="005D0344"/>
    <w:rsid w:val="005E2AAA"/>
    <w:rsid w:val="00607F8D"/>
    <w:rsid w:val="006112F5"/>
    <w:rsid w:val="0061173B"/>
    <w:rsid w:val="0061622E"/>
    <w:rsid w:val="00635E15"/>
    <w:rsid w:val="00646339"/>
    <w:rsid w:val="00646C60"/>
    <w:rsid w:val="00655191"/>
    <w:rsid w:val="00666A17"/>
    <w:rsid w:val="00666EE7"/>
    <w:rsid w:val="006A0296"/>
    <w:rsid w:val="006A1226"/>
    <w:rsid w:val="006A25F8"/>
    <w:rsid w:val="006A4FDD"/>
    <w:rsid w:val="006B18F2"/>
    <w:rsid w:val="006C612A"/>
    <w:rsid w:val="006D0953"/>
    <w:rsid w:val="006D6F06"/>
    <w:rsid w:val="006E1ADB"/>
    <w:rsid w:val="006E1E86"/>
    <w:rsid w:val="006E73D8"/>
    <w:rsid w:val="00700A45"/>
    <w:rsid w:val="00715DE1"/>
    <w:rsid w:val="00726428"/>
    <w:rsid w:val="007439EC"/>
    <w:rsid w:val="007530A1"/>
    <w:rsid w:val="0075715A"/>
    <w:rsid w:val="00774DE7"/>
    <w:rsid w:val="007A379A"/>
    <w:rsid w:val="007D0941"/>
    <w:rsid w:val="007E6D68"/>
    <w:rsid w:val="008105C4"/>
    <w:rsid w:val="00810934"/>
    <w:rsid w:val="00816DE6"/>
    <w:rsid w:val="008229A2"/>
    <w:rsid w:val="008250B1"/>
    <w:rsid w:val="008319E6"/>
    <w:rsid w:val="00847B09"/>
    <w:rsid w:val="008B3DF7"/>
    <w:rsid w:val="008C22F5"/>
    <w:rsid w:val="008C3101"/>
    <w:rsid w:val="009228F5"/>
    <w:rsid w:val="00932F97"/>
    <w:rsid w:val="0093443F"/>
    <w:rsid w:val="0093610E"/>
    <w:rsid w:val="009402D1"/>
    <w:rsid w:val="009523E7"/>
    <w:rsid w:val="00954505"/>
    <w:rsid w:val="009620AF"/>
    <w:rsid w:val="00962411"/>
    <w:rsid w:val="009A5164"/>
    <w:rsid w:val="009C07A5"/>
    <w:rsid w:val="009C0B48"/>
    <w:rsid w:val="009C1FA7"/>
    <w:rsid w:val="009C3F3D"/>
    <w:rsid w:val="009F25E2"/>
    <w:rsid w:val="009F72E0"/>
    <w:rsid w:val="00A10F17"/>
    <w:rsid w:val="00A312BA"/>
    <w:rsid w:val="00A35908"/>
    <w:rsid w:val="00A37B16"/>
    <w:rsid w:val="00A43639"/>
    <w:rsid w:val="00A51394"/>
    <w:rsid w:val="00A55256"/>
    <w:rsid w:val="00A563AF"/>
    <w:rsid w:val="00A729EF"/>
    <w:rsid w:val="00A9091A"/>
    <w:rsid w:val="00A92A13"/>
    <w:rsid w:val="00AA0574"/>
    <w:rsid w:val="00AA5D09"/>
    <w:rsid w:val="00AC3D49"/>
    <w:rsid w:val="00AF1622"/>
    <w:rsid w:val="00AF1A2E"/>
    <w:rsid w:val="00AF49ED"/>
    <w:rsid w:val="00AF4DD9"/>
    <w:rsid w:val="00B1058D"/>
    <w:rsid w:val="00B13408"/>
    <w:rsid w:val="00B2052C"/>
    <w:rsid w:val="00B242B5"/>
    <w:rsid w:val="00B2592B"/>
    <w:rsid w:val="00B50D45"/>
    <w:rsid w:val="00B524F6"/>
    <w:rsid w:val="00B53095"/>
    <w:rsid w:val="00B56691"/>
    <w:rsid w:val="00B719E6"/>
    <w:rsid w:val="00B8189B"/>
    <w:rsid w:val="00BC1912"/>
    <w:rsid w:val="00BC6469"/>
    <w:rsid w:val="00BD2881"/>
    <w:rsid w:val="00BF3218"/>
    <w:rsid w:val="00C10B81"/>
    <w:rsid w:val="00C11C25"/>
    <w:rsid w:val="00C14F1D"/>
    <w:rsid w:val="00C21EAB"/>
    <w:rsid w:val="00C44A63"/>
    <w:rsid w:val="00C45461"/>
    <w:rsid w:val="00C460E8"/>
    <w:rsid w:val="00C51DA3"/>
    <w:rsid w:val="00C61632"/>
    <w:rsid w:val="00C6242C"/>
    <w:rsid w:val="00C67B21"/>
    <w:rsid w:val="00C7322E"/>
    <w:rsid w:val="00CA7730"/>
    <w:rsid w:val="00CB6ECC"/>
    <w:rsid w:val="00CC6902"/>
    <w:rsid w:val="00CD509B"/>
    <w:rsid w:val="00CE1B26"/>
    <w:rsid w:val="00CF5C17"/>
    <w:rsid w:val="00D05FC9"/>
    <w:rsid w:val="00D24271"/>
    <w:rsid w:val="00D24E10"/>
    <w:rsid w:val="00D3215B"/>
    <w:rsid w:val="00D3675A"/>
    <w:rsid w:val="00D44263"/>
    <w:rsid w:val="00D54072"/>
    <w:rsid w:val="00D6512A"/>
    <w:rsid w:val="00D657FD"/>
    <w:rsid w:val="00D75316"/>
    <w:rsid w:val="00D943E2"/>
    <w:rsid w:val="00DA54E5"/>
    <w:rsid w:val="00DB42A1"/>
    <w:rsid w:val="00DC2176"/>
    <w:rsid w:val="00DD1C9D"/>
    <w:rsid w:val="00DF40A0"/>
    <w:rsid w:val="00E02512"/>
    <w:rsid w:val="00E06EEB"/>
    <w:rsid w:val="00E27FC3"/>
    <w:rsid w:val="00E34408"/>
    <w:rsid w:val="00E365A9"/>
    <w:rsid w:val="00E36A5A"/>
    <w:rsid w:val="00E563FE"/>
    <w:rsid w:val="00E6496F"/>
    <w:rsid w:val="00E66DE8"/>
    <w:rsid w:val="00E70CD0"/>
    <w:rsid w:val="00E82973"/>
    <w:rsid w:val="00EA3956"/>
    <w:rsid w:val="00EA4204"/>
    <w:rsid w:val="00EB39A5"/>
    <w:rsid w:val="00EB781D"/>
    <w:rsid w:val="00EC2B92"/>
    <w:rsid w:val="00EC39F9"/>
    <w:rsid w:val="00EC7ABA"/>
    <w:rsid w:val="00ED50D6"/>
    <w:rsid w:val="00EE1B4A"/>
    <w:rsid w:val="00EE51BE"/>
    <w:rsid w:val="00EF37A3"/>
    <w:rsid w:val="00EF49D5"/>
    <w:rsid w:val="00F25271"/>
    <w:rsid w:val="00F325BA"/>
    <w:rsid w:val="00F330CC"/>
    <w:rsid w:val="00F4150D"/>
    <w:rsid w:val="00F41B51"/>
    <w:rsid w:val="00F44584"/>
    <w:rsid w:val="00F54F3B"/>
    <w:rsid w:val="00F55DA9"/>
    <w:rsid w:val="00F65D80"/>
    <w:rsid w:val="00F66399"/>
    <w:rsid w:val="00F704C5"/>
    <w:rsid w:val="00F806E7"/>
    <w:rsid w:val="00F9352F"/>
    <w:rsid w:val="00FB228D"/>
    <w:rsid w:val="00FB3207"/>
    <w:rsid w:val="00FD602B"/>
    <w:rsid w:val="00FE3BEF"/>
    <w:rsid w:val="00FE7C2F"/>
    <w:rsid w:val="00FF25E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0F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6287C"/>
    <w:rPr>
      <w:lang w:eastAsia="en-US"/>
    </w:rPr>
  </w:style>
  <w:style w:type="paragraph" w:styleId="Header">
    <w:name w:val="header"/>
    <w:basedOn w:val="Normal"/>
    <w:link w:val="HeaderChar"/>
    <w:uiPriority w:val="99"/>
    <w:rsid w:val="002B30F0"/>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HeaderChar">
    <w:name w:val="Header Char"/>
    <w:basedOn w:val="DefaultParagraphFont"/>
    <w:link w:val="Header"/>
    <w:uiPriority w:val="99"/>
    <w:locked/>
    <w:rsid w:val="009A5164"/>
    <w:rPr>
      <w:rFonts w:ascii="Calibri" w:hAnsi="Calibri" w:cs="Times New Roman"/>
      <w:sz w:val="22"/>
      <w:szCs w:val="22"/>
      <w:lang w:val="it-IT" w:eastAsia="en-US" w:bidi="ar-SA"/>
    </w:rPr>
  </w:style>
  <w:style w:type="paragraph" w:styleId="Footer">
    <w:name w:val="footer"/>
    <w:basedOn w:val="Normal"/>
    <w:link w:val="FooterChar"/>
    <w:uiPriority w:val="99"/>
    <w:rsid w:val="002B30F0"/>
    <w:pPr>
      <w:tabs>
        <w:tab w:val="center" w:pos="4819"/>
        <w:tab w:val="right" w:pos="9638"/>
      </w:tabs>
      <w:spacing w:after="0" w:line="240" w:lineRule="auto"/>
    </w:pPr>
    <w:rPr>
      <w:rFonts w:ascii="Times New Roman" w:eastAsia="Times New Roman" w:hAnsi="Times New Roman"/>
      <w:sz w:val="20"/>
      <w:szCs w:val="20"/>
      <w:lang w:eastAsia="it-IT"/>
    </w:rPr>
  </w:style>
  <w:style w:type="character" w:customStyle="1" w:styleId="FooterChar">
    <w:name w:val="Footer Char"/>
    <w:basedOn w:val="DefaultParagraphFont"/>
    <w:link w:val="Footer"/>
    <w:uiPriority w:val="99"/>
    <w:locked/>
    <w:rsid w:val="009A5164"/>
    <w:rPr>
      <w:rFonts w:ascii="Calibri" w:hAnsi="Calibri" w:cs="Times New Roman"/>
      <w:sz w:val="22"/>
      <w:szCs w:val="22"/>
      <w:lang w:val="it-IT" w:eastAsia="en-US" w:bidi="ar-SA"/>
    </w:rPr>
  </w:style>
  <w:style w:type="paragraph" w:styleId="BalloonText">
    <w:name w:val="Balloon Text"/>
    <w:basedOn w:val="Normal"/>
    <w:link w:val="BalloonTextChar"/>
    <w:uiPriority w:val="99"/>
    <w:semiHidden/>
    <w:rsid w:val="00E02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512"/>
    <w:rPr>
      <w:rFonts w:ascii="Tahoma" w:hAnsi="Tahoma" w:cs="Tahoma"/>
      <w:sz w:val="16"/>
      <w:szCs w:val="16"/>
    </w:rPr>
  </w:style>
  <w:style w:type="character" w:customStyle="1" w:styleId="CarattereCarattere1">
    <w:name w:val="Carattere Carattere1"/>
    <w:uiPriority w:val="99"/>
    <w:locked/>
    <w:rsid w:val="002B30F0"/>
    <w:rPr>
      <w:rFonts w:ascii="Times New Roman" w:hAnsi="Times New Roman"/>
      <w:lang w:eastAsia="it-IT"/>
    </w:rPr>
  </w:style>
  <w:style w:type="character" w:customStyle="1" w:styleId="CarattereCarattere">
    <w:name w:val="Carattere Carattere"/>
    <w:uiPriority w:val="99"/>
    <w:locked/>
    <w:rsid w:val="002B30F0"/>
    <w:rPr>
      <w:rFonts w:ascii="Times New Roman" w:hAnsi="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1781</Words>
  <Characters>10156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Venanzoni</dc:title>
  <dc:subject/>
  <dc:creator>mi</dc:creator>
  <cp:keywords/>
  <dc:description/>
  <cp:lastModifiedBy>Leonardo G. Luccone</cp:lastModifiedBy>
  <cp:revision>4</cp:revision>
  <cp:lastPrinted>2014-04-23T11:16:00Z</cp:lastPrinted>
  <dcterms:created xsi:type="dcterms:W3CDTF">2014-05-02T11:57:00Z</dcterms:created>
  <dcterms:modified xsi:type="dcterms:W3CDTF">2014-05-02T12:31:00Z</dcterms:modified>
</cp:coreProperties>
</file>