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49" w:rsidRPr="00CE68C5" w:rsidRDefault="003C3349" w:rsidP="002C0B86">
      <w:pPr>
        <w:pStyle w:val="Default"/>
        <w:ind w:right="-1"/>
        <w:rPr>
          <w:rFonts w:ascii="Garamond" w:hAnsi="Garamond" w:cs="Times New Roman"/>
          <w:b/>
          <w:lang w:val="en-US"/>
        </w:rPr>
      </w:pPr>
      <w:r w:rsidRPr="00CE68C5">
        <w:rPr>
          <w:rFonts w:ascii="Garamond" w:hAnsi="Garamond" w:cs="Times New Roman"/>
          <w:b/>
          <w:lang w:val="en-US"/>
        </w:rPr>
        <w:t>Luca Romiti</w:t>
      </w:r>
    </w:p>
    <w:p w:rsidR="005D0F8E" w:rsidRPr="00CE68C5" w:rsidRDefault="005D0F8E" w:rsidP="002C0B86">
      <w:pPr>
        <w:pStyle w:val="Default"/>
        <w:ind w:right="-1"/>
        <w:rPr>
          <w:rFonts w:ascii="Garamond" w:hAnsi="Garamond" w:cs="Times New Roman"/>
          <w:b/>
          <w:lang w:val="en-US"/>
        </w:rPr>
      </w:pPr>
      <w:r w:rsidRPr="00CE68C5">
        <w:rPr>
          <w:rFonts w:ascii="Garamond" w:hAnsi="Garamond" w:cs="Times New Roman"/>
          <w:b/>
          <w:lang w:val="en-US"/>
        </w:rPr>
        <w:t>Quasi si potesse</w:t>
      </w:r>
    </w:p>
    <w:p w:rsidR="003C3349" w:rsidRPr="00CE68C5" w:rsidRDefault="003C3349" w:rsidP="002C0B86">
      <w:pPr>
        <w:pStyle w:val="Default"/>
        <w:ind w:right="-1"/>
        <w:rPr>
          <w:rFonts w:ascii="Garamond" w:hAnsi="Garamond" w:cs="Times New Roman"/>
          <w:b/>
          <w:lang w:val="en-US"/>
        </w:rPr>
      </w:pPr>
    </w:p>
    <w:p w:rsidR="003C3349" w:rsidRPr="00CE68C5" w:rsidRDefault="003C3349" w:rsidP="002C0B86">
      <w:pPr>
        <w:pStyle w:val="Default"/>
        <w:ind w:right="-1"/>
        <w:rPr>
          <w:rFonts w:ascii="Garamond" w:hAnsi="Garamond" w:cs="Times New Roman"/>
          <w:b/>
          <w:lang w:val="en-US"/>
        </w:rPr>
      </w:pPr>
    </w:p>
    <w:p w:rsidR="005D0F8E" w:rsidRPr="00CE68C5" w:rsidRDefault="005D0F8E" w:rsidP="002C0B86">
      <w:pPr>
        <w:pStyle w:val="Default"/>
        <w:ind w:right="-1"/>
        <w:jc w:val="both"/>
        <w:rPr>
          <w:rFonts w:ascii="Garamond" w:hAnsi="Garamond" w:cs="Times New Roman"/>
          <w:lang w:val="en-US"/>
        </w:rPr>
      </w:pPr>
    </w:p>
    <w:p w:rsidR="005D0F8E" w:rsidRPr="00CE68C5" w:rsidRDefault="005D0F8E" w:rsidP="002C0B86">
      <w:pPr>
        <w:pStyle w:val="Pa1"/>
        <w:spacing w:line="240" w:lineRule="auto"/>
        <w:ind w:right="-1" w:firstLine="284"/>
        <w:jc w:val="right"/>
        <w:rPr>
          <w:rFonts w:ascii="Garamond" w:hAnsi="Garamond" w:cs="Times New Roman"/>
          <w:i/>
          <w:color w:val="000000"/>
          <w:lang w:val="en-US"/>
        </w:rPr>
      </w:pPr>
      <w:r w:rsidRPr="00CE68C5">
        <w:rPr>
          <w:rStyle w:val="A1"/>
          <w:rFonts w:ascii="Garamond" w:hAnsi="Garamond" w:cs="Times New Roman"/>
          <w:i/>
          <w:sz w:val="24"/>
          <w:szCs w:val="24"/>
          <w:lang w:val="en-US"/>
        </w:rPr>
        <w:t xml:space="preserve">When you love a woman you tell her that she’s the one </w:t>
      </w:r>
    </w:p>
    <w:p w:rsidR="005D0F8E" w:rsidRPr="00CE68C5" w:rsidRDefault="005D0F8E" w:rsidP="00CE68C5">
      <w:pPr>
        <w:pStyle w:val="Pa1"/>
        <w:spacing w:line="240" w:lineRule="auto"/>
        <w:ind w:right="-1"/>
        <w:jc w:val="right"/>
        <w:rPr>
          <w:rFonts w:ascii="Garamond" w:hAnsi="Garamond" w:cs="Times New Roman"/>
          <w:i/>
          <w:color w:val="000000"/>
          <w:lang w:val="en-US"/>
        </w:rPr>
      </w:pPr>
      <w:r w:rsidRPr="00CE68C5">
        <w:rPr>
          <w:rStyle w:val="A1"/>
          <w:rFonts w:ascii="Garamond" w:hAnsi="Garamond" w:cs="Times New Roman"/>
          <w:i/>
          <w:sz w:val="24"/>
          <w:szCs w:val="24"/>
          <w:lang w:val="en-US"/>
        </w:rPr>
        <w:t>’</w:t>
      </w:r>
      <w:r w:rsidR="003C3349" w:rsidRPr="00CE68C5">
        <w:rPr>
          <w:rStyle w:val="A1"/>
          <w:rFonts w:ascii="Garamond" w:hAnsi="Garamond" w:cs="Times New Roman"/>
          <w:i/>
          <w:sz w:val="24"/>
          <w:szCs w:val="24"/>
          <w:lang w:val="en-US"/>
        </w:rPr>
        <w:t>c</w:t>
      </w:r>
      <w:r w:rsidRPr="00CE68C5">
        <w:rPr>
          <w:rStyle w:val="A1"/>
          <w:rFonts w:ascii="Garamond" w:hAnsi="Garamond" w:cs="Times New Roman"/>
          <w:i/>
          <w:sz w:val="24"/>
          <w:szCs w:val="24"/>
          <w:lang w:val="en-US"/>
        </w:rPr>
        <w:t>ause she needs somebody to tell her that it’s gonna last forever</w:t>
      </w:r>
      <w:r w:rsidR="003C3349" w:rsidRPr="00CE68C5">
        <w:rPr>
          <w:rStyle w:val="A1"/>
          <w:rFonts w:ascii="Garamond" w:hAnsi="Garamond" w:cs="Times New Roman"/>
          <w:i/>
          <w:sz w:val="24"/>
          <w:szCs w:val="24"/>
          <w:lang w:val="en-US"/>
        </w:rPr>
        <w:t>.</w:t>
      </w:r>
    </w:p>
    <w:p w:rsidR="005D0F8E" w:rsidRPr="00CE68C5" w:rsidRDefault="005D0F8E" w:rsidP="002C0B86">
      <w:pPr>
        <w:pStyle w:val="Pa1"/>
        <w:spacing w:line="240" w:lineRule="auto"/>
        <w:ind w:right="-1" w:firstLine="284"/>
        <w:jc w:val="right"/>
        <w:rPr>
          <w:rStyle w:val="A1"/>
          <w:rFonts w:ascii="Garamond" w:hAnsi="Garamond" w:cs="Times New Roman"/>
          <w:sz w:val="24"/>
          <w:szCs w:val="24"/>
        </w:rPr>
      </w:pPr>
      <w:r w:rsidRPr="00CE68C5">
        <w:rPr>
          <w:rStyle w:val="A1"/>
          <w:rFonts w:ascii="Garamond" w:hAnsi="Garamond" w:cs="Times New Roman"/>
          <w:sz w:val="24"/>
          <w:szCs w:val="24"/>
        </w:rPr>
        <w:t>Sigla d</w:t>
      </w:r>
      <w:r w:rsidR="003C3349" w:rsidRPr="00CE68C5">
        <w:rPr>
          <w:rStyle w:val="A1"/>
          <w:rFonts w:ascii="Garamond" w:hAnsi="Garamond" w:cs="Times New Roman"/>
          <w:sz w:val="24"/>
          <w:szCs w:val="24"/>
        </w:rPr>
        <w:t>i</w:t>
      </w:r>
      <w:r w:rsidRPr="00CE68C5">
        <w:rPr>
          <w:rStyle w:val="A1"/>
          <w:rFonts w:ascii="Garamond" w:hAnsi="Garamond" w:cs="Times New Roman"/>
          <w:sz w:val="24"/>
          <w:szCs w:val="24"/>
        </w:rPr>
        <w:t xml:space="preserve"> </w:t>
      </w:r>
      <w:r w:rsidRPr="00CE68C5">
        <w:rPr>
          <w:rStyle w:val="A1"/>
          <w:rFonts w:ascii="Garamond" w:hAnsi="Garamond" w:cs="Times New Roman"/>
          <w:i/>
          <w:sz w:val="24"/>
          <w:szCs w:val="24"/>
        </w:rPr>
        <w:t xml:space="preserve">Il </w:t>
      </w:r>
      <w:r w:rsidR="003C3349" w:rsidRPr="00CE68C5">
        <w:rPr>
          <w:rStyle w:val="A1"/>
          <w:rFonts w:ascii="Garamond" w:hAnsi="Garamond" w:cs="Times New Roman"/>
          <w:i/>
          <w:sz w:val="24"/>
          <w:szCs w:val="24"/>
        </w:rPr>
        <w:t>s</w:t>
      </w:r>
      <w:r w:rsidRPr="00CE68C5">
        <w:rPr>
          <w:rStyle w:val="A1"/>
          <w:rFonts w:ascii="Garamond" w:hAnsi="Garamond" w:cs="Times New Roman"/>
          <w:i/>
          <w:sz w:val="24"/>
          <w:szCs w:val="24"/>
        </w:rPr>
        <w:t>egreto</w:t>
      </w:r>
      <w:r w:rsidRPr="00CE68C5">
        <w:rPr>
          <w:rStyle w:val="A1"/>
          <w:rFonts w:ascii="Garamond" w:hAnsi="Garamond" w:cs="Times New Roman"/>
          <w:sz w:val="24"/>
          <w:szCs w:val="24"/>
        </w:rPr>
        <w:t xml:space="preserve"> </w:t>
      </w:r>
    </w:p>
    <w:p w:rsidR="005D0F8E" w:rsidRPr="00CE68C5" w:rsidRDefault="005D0F8E" w:rsidP="002C0B86">
      <w:pPr>
        <w:pStyle w:val="Default"/>
        <w:ind w:right="-1" w:firstLine="284"/>
        <w:jc w:val="both"/>
        <w:rPr>
          <w:rFonts w:ascii="Garamond" w:hAnsi="Garamond" w:cs="Times New Roman"/>
        </w:rPr>
      </w:pPr>
    </w:p>
    <w:p w:rsidR="003C3349" w:rsidRPr="00CE68C5" w:rsidRDefault="003C3349" w:rsidP="002C0B86">
      <w:pPr>
        <w:pStyle w:val="Default"/>
        <w:ind w:right="-1"/>
        <w:jc w:val="both"/>
        <w:rPr>
          <w:rFonts w:ascii="Garamond" w:hAnsi="Garamond" w:cs="Times New Roman"/>
        </w:rPr>
      </w:pPr>
    </w:p>
    <w:p w:rsidR="005D0F8E" w:rsidRPr="00CE68C5" w:rsidRDefault="005D0F8E" w:rsidP="002C0B86">
      <w:pPr>
        <w:pStyle w:val="Pa0"/>
        <w:spacing w:line="240" w:lineRule="auto"/>
        <w:ind w:right="-1"/>
        <w:jc w:val="both"/>
        <w:rPr>
          <w:rFonts w:ascii="Garamond" w:hAnsi="Garamond" w:cs="Times New Roman"/>
          <w:color w:val="000000"/>
        </w:rPr>
      </w:pPr>
      <w:r w:rsidRPr="00CE68C5">
        <w:rPr>
          <w:rFonts w:ascii="Garamond" w:hAnsi="Garamond" w:cs="Times New Roman"/>
          <w:color w:val="000000"/>
        </w:rPr>
        <w:t>Nonna dice Ho incontrato la signora dell’interno 8. Le finestre sono appannate e le padelle fumano più del normale.</w:t>
      </w:r>
      <w:del w:id="0" w:author="Luca Romiti" w:date="2018-05-14T16:38:00Z">
        <w:r w:rsidRPr="00CE68C5" w:rsidDel="004A798F">
          <w:rPr>
            <w:rFonts w:ascii="Garamond" w:hAnsi="Garamond" w:cs="Times New Roman"/>
            <w:color w:val="000000"/>
          </w:rPr>
          <w:delText xml:space="preserve"> Ciononostante, nonna ha acceso i ter</w:delText>
        </w:r>
        <w:r w:rsidRPr="00CE68C5" w:rsidDel="004A798F">
          <w:rPr>
            <w:rFonts w:ascii="Garamond" w:hAnsi="Garamond" w:cs="Times New Roman"/>
            <w:color w:val="000000"/>
          </w:rPr>
          <w:softHyphen/>
          <w:delText>mosifoni stamattina</w:delText>
        </w:r>
      </w:del>
      <w:del w:id="1" w:author="Luca Romiti" w:date="2018-05-14T17:47:00Z">
        <w:r w:rsidRPr="00CE68C5" w:rsidDel="008746F4">
          <w:rPr>
            <w:rFonts w:ascii="Garamond" w:hAnsi="Garamond" w:cs="Times New Roman"/>
            <w:color w:val="000000"/>
          </w:rPr>
          <w:delText>.</w:delText>
        </w:r>
      </w:del>
      <w:r w:rsidRPr="00CE68C5">
        <w:rPr>
          <w:rFonts w:ascii="Garamond" w:hAnsi="Garamond" w:cs="Times New Roman"/>
          <w:color w:val="000000"/>
        </w:rPr>
        <w:t xml:space="preserve"> Dico Nonna, fa un freddo della Madonna qua dentro.</w:t>
      </w:r>
      <w:ins w:id="2" w:author="Luca Romiti" w:date="2018-05-14T16:38:00Z">
        <w:r w:rsidR="004A798F" w:rsidRPr="00CE68C5">
          <w:rPr>
            <w:rFonts w:ascii="Garamond" w:hAnsi="Garamond" w:cs="Times New Roman"/>
            <w:color w:val="000000"/>
          </w:rPr>
          <w:t xml:space="preserve"> Eppure, nonna ha </w:t>
        </w:r>
        <w:r w:rsidR="00D51867" w:rsidRPr="00CE68C5">
          <w:rPr>
            <w:rFonts w:ascii="Garamond" w:hAnsi="Garamond" w:cs="Times New Roman"/>
            <w:color w:val="000000"/>
          </w:rPr>
          <w:t>acceso i termosifoni stamattina</w:t>
        </w:r>
      </w:ins>
      <w:del w:id="3" w:author="Luca Romiti" w:date="2018-05-14T16:38:00Z">
        <w:r w:rsidRPr="00CE68C5" w:rsidDel="004A798F">
          <w:rPr>
            <w:rFonts w:ascii="Garamond" w:hAnsi="Garamond" w:cs="Times New Roman"/>
            <w:color w:val="000000"/>
          </w:rPr>
          <w:delText xml:space="preserve"> La frase si condensa per un istante davanti alle labbra</w:delText>
        </w:r>
        <w:r w:rsidR="008C0F67" w:rsidRPr="00CE68C5" w:rsidDel="004A798F">
          <w:rPr>
            <w:rFonts w:ascii="Garamond" w:hAnsi="Garamond" w:cs="Times New Roman"/>
            <w:color w:val="000000"/>
          </w:rPr>
          <w:delText>, poi si disperde</w:delText>
        </w:r>
      </w:del>
      <w:r w:rsidRPr="00CE68C5">
        <w:rPr>
          <w:rFonts w:ascii="Garamond" w:hAnsi="Garamond" w:cs="Times New Roman"/>
          <w:color w:val="000000"/>
        </w:rPr>
        <w:t xml:space="preserve">. Dice Ho acceso stamattina, chettedevodi’?, e non si volta. La raggiungo piano, la abbraccio da dietro e lei fa un piccolo sobbalzo. </w:t>
      </w:r>
      <w:del w:id="4" w:author="Luca Romiti" w:date="2018-05-14T16:39:00Z">
        <w:r w:rsidRPr="00CE68C5" w:rsidDel="004A798F">
          <w:rPr>
            <w:rFonts w:ascii="Garamond" w:hAnsi="Garamond" w:cs="Times New Roman"/>
            <w:color w:val="000000"/>
          </w:rPr>
          <w:delText>Una volta</w:delText>
        </w:r>
      </w:del>
      <w:ins w:id="5" w:author="Luca Romiti" w:date="2018-05-14T16:39:00Z">
        <w:r w:rsidR="004A798F" w:rsidRPr="00CE68C5">
          <w:rPr>
            <w:rFonts w:ascii="Garamond" w:hAnsi="Garamond" w:cs="Times New Roman"/>
            <w:color w:val="000000"/>
          </w:rPr>
          <w:t>Fino a qualche tempo fa, dopo averla abbracciata</w:t>
        </w:r>
      </w:ins>
      <w:r w:rsidRPr="00CE68C5">
        <w:rPr>
          <w:rFonts w:ascii="Garamond" w:hAnsi="Garamond" w:cs="Times New Roman"/>
          <w:color w:val="000000"/>
        </w:rPr>
        <w:t xml:space="preserve"> la pizzicavo sui fianchi e poi le facevo il solletico: appena la toccavo faceva un piccolo sobbalzo, poi diceva Fermo, fermo: me vola i capelli nel mangia’. Dice Fermo, fermo: me vola i capelli nel mangia’. Nonna è grassa, </w:t>
      </w:r>
      <w:del w:id="6" w:author="Luca Romiti" w:date="2018-05-14T16:39:00Z">
        <w:r w:rsidRPr="00CE68C5" w:rsidDel="004A798F">
          <w:rPr>
            <w:rFonts w:ascii="Garamond" w:hAnsi="Garamond" w:cs="Times New Roman"/>
            <w:color w:val="000000"/>
          </w:rPr>
          <w:delText xml:space="preserve">ciononostante </w:delText>
        </w:r>
      </w:del>
      <w:ins w:id="7" w:author="Luca Romiti" w:date="2018-05-14T16:39:00Z">
        <w:r w:rsidR="004A798F" w:rsidRPr="00CE68C5">
          <w:rPr>
            <w:rFonts w:ascii="Garamond" w:hAnsi="Garamond" w:cs="Times New Roman"/>
            <w:color w:val="000000"/>
          </w:rPr>
          <w:t xml:space="preserve">eppure </w:t>
        </w:r>
      </w:ins>
      <w:r w:rsidRPr="00CE68C5">
        <w:rPr>
          <w:rFonts w:ascii="Garamond" w:hAnsi="Garamond" w:cs="Times New Roman"/>
          <w:color w:val="000000"/>
        </w:rPr>
        <w:t xml:space="preserve">è dimagrita. Con le mani stringo la pancia sotto al grembiule. Dice So’ dimagrita, eh. </w:t>
      </w:r>
    </w:p>
    <w:p w:rsidR="005D0F8E" w:rsidRPr="00CE68C5" w:rsidRDefault="005D0F8E" w:rsidP="002C0B86">
      <w:pPr>
        <w:pStyle w:val="Pa3"/>
        <w:spacing w:line="240" w:lineRule="auto"/>
        <w:ind w:right="-1"/>
        <w:jc w:val="both"/>
        <w:rPr>
          <w:rFonts w:ascii="Garamond" w:hAnsi="Garamond" w:cs="Times New Roman"/>
          <w:color w:val="000000"/>
        </w:rPr>
      </w:pPr>
      <w:r w:rsidRPr="00CE68C5">
        <w:rPr>
          <w:rFonts w:ascii="Garamond" w:hAnsi="Garamond" w:cs="Times New Roman"/>
          <w:color w:val="000000"/>
        </w:rPr>
        <w:t>Dietro i fornelli c’è nonna, dietro nonna ci sono io, dietro di me c’è il tavolo apparecchiato per due senza l’acqua il vino la gassosa, e dietro il tavolo c’è la televi</w:t>
      </w:r>
      <w:r w:rsidRPr="00CE68C5">
        <w:rPr>
          <w:rFonts w:ascii="Garamond" w:hAnsi="Garamond" w:cs="Times New Roman"/>
          <w:color w:val="000000"/>
        </w:rPr>
        <w:softHyphen/>
        <w:t>sione che manda in onda la sigla della puntata (Odd</w:t>
      </w:r>
      <w:r w:rsidRPr="00CE68C5">
        <w:rPr>
          <w:rFonts w:ascii="Garamond" w:hAnsi="Garamond" w:cs="Times New Roman"/>
          <w:color w:val="000000"/>
        </w:rPr>
        <w:softHyphen/>
        <w:t xml:space="preserve">io me inizia </w:t>
      </w:r>
      <w:r w:rsidRPr="00CE68C5">
        <w:rPr>
          <w:rFonts w:ascii="Garamond" w:hAnsi="Garamond" w:cs="Times New Roman"/>
          <w:i/>
          <w:color w:val="000000"/>
        </w:rPr>
        <w:t>la puntata</w:t>
      </w:r>
      <w:r w:rsidRPr="00CE68C5">
        <w:rPr>
          <w:rFonts w:ascii="Garamond" w:hAnsi="Garamond" w:cs="Times New Roman"/>
          <w:color w:val="000000"/>
        </w:rPr>
        <w:t xml:space="preserve">; Ieri me so’ persa </w:t>
      </w:r>
      <w:r w:rsidRPr="00CE68C5">
        <w:rPr>
          <w:rFonts w:ascii="Garamond" w:hAnsi="Garamond" w:cs="Times New Roman"/>
          <w:i/>
          <w:color w:val="000000"/>
        </w:rPr>
        <w:t>la puntata</w:t>
      </w:r>
      <w:r w:rsidRPr="00CE68C5">
        <w:rPr>
          <w:rFonts w:ascii="Garamond" w:hAnsi="Garamond" w:cs="Times New Roman"/>
          <w:color w:val="000000"/>
        </w:rPr>
        <w:t xml:space="preserve">; Zitto, zitto: c’è </w:t>
      </w:r>
      <w:r w:rsidRPr="00CE68C5">
        <w:rPr>
          <w:rFonts w:ascii="Garamond" w:hAnsi="Garamond" w:cs="Times New Roman"/>
          <w:i/>
          <w:color w:val="000000"/>
        </w:rPr>
        <w:t>la puntata</w:t>
      </w:r>
      <w:r w:rsidRPr="00CE68C5">
        <w:rPr>
          <w:rFonts w:ascii="Garamond" w:hAnsi="Garamond" w:cs="Times New Roman"/>
          <w:color w:val="000000"/>
        </w:rPr>
        <w:t xml:space="preserve">). La telenovela è </w:t>
      </w:r>
      <w:r w:rsidRPr="00CE68C5">
        <w:rPr>
          <w:rFonts w:ascii="Garamond" w:hAnsi="Garamond" w:cs="Times New Roman"/>
          <w:i/>
          <w:color w:val="000000"/>
        </w:rPr>
        <w:t>Il segreto</w:t>
      </w:r>
      <w:r w:rsidRPr="00CE68C5">
        <w:rPr>
          <w:rFonts w:ascii="Garamond" w:hAnsi="Garamond" w:cs="Times New Roman"/>
          <w:color w:val="000000"/>
        </w:rPr>
        <w:t xml:space="preserve">; la stagione è la quinta: </w:t>
      </w:r>
      <w:r w:rsidRPr="00CE68C5">
        <w:rPr>
          <w:rFonts w:ascii="Garamond" w:hAnsi="Garamond" w:cs="Times New Roman"/>
          <w:i/>
          <w:color w:val="000000"/>
        </w:rPr>
        <w:t>El chico de los tres lunares</w:t>
      </w:r>
      <w:r w:rsidRPr="00CE68C5">
        <w:rPr>
          <w:rFonts w:ascii="Garamond" w:hAnsi="Garamond" w:cs="Times New Roman"/>
          <w:color w:val="000000"/>
        </w:rPr>
        <w:t>; la puntata è la numero millediciotto. Dietro la televi</w:t>
      </w:r>
      <w:r w:rsidRPr="00CE68C5">
        <w:rPr>
          <w:rFonts w:ascii="Garamond" w:hAnsi="Garamond" w:cs="Times New Roman"/>
          <w:color w:val="000000"/>
        </w:rPr>
        <w:softHyphen/>
        <w:t xml:space="preserve">sione c’è una portafinestra in vetro smerigliato, dietro la portafinestra c’è il terrazzo; se dopo qualche passo si gira </w:t>
      </w:r>
      <w:r w:rsidR="00412520" w:rsidRPr="00CE68C5">
        <w:rPr>
          <w:rFonts w:ascii="Garamond" w:hAnsi="Garamond" w:cs="Times New Roman"/>
          <w:color w:val="000000"/>
        </w:rPr>
        <w:t xml:space="preserve">a </w:t>
      </w:r>
      <w:r w:rsidRPr="00CE68C5">
        <w:rPr>
          <w:rFonts w:ascii="Garamond" w:hAnsi="Garamond" w:cs="Times New Roman"/>
          <w:color w:val="000000"/>
        </w:rPr>
        <w:t xml:space="preserve">destra, costeggiando il muro </w:t>
      </w:r>
      <w:del w:id="8" w:author="Luca Romiti" w:date="2018-05-14T16:40:00Z">
        <w:r w:rsidRPr="00CE68C5" w:rsidDel="004A798F">
          <w:rPr>
            <w:rFonts w:ascii="Garamond" w:hAnsi="Garamond" w:cs="Times New Roman"/>
            <w:color w:val="000000"/>
          </w:rPr>
          <w:delText>che perimetra pri</w:delText>
        </w:r>
        <w:r w:rsidRPr="00CE68C5" w:rsidDel="004A798F">
          <w:rPr>
            <w:rFonts w:ascii="Garamond" w:hAnsi="Garamond" w:cs="Times New Roman"/>
            <w:color w:val="000000"/>
          </w:rPr>
          <w:softHyphen/>
          <w:delText>ma la</w:delText>
        </w:r>
      </w:del>
      <w:ins w:id="9" w:author="Luca Romiti" w:date="2018-05-14T16:40:00Z">
        <w:r w:rsidR="004A798F" w:rsidRPr="00CE68C5">
          <w:rPr>
            <w:rFonts w:ascii="Garamond" w:hAnsi="Garamond" w:cs="Times New Roman"/>
            <w:color w:val="000000"/>
          </w:rPr>
          <w:t>della</w:t>
        </w:r>
      </w:ins>
      <w:r w:rsidRPr="00CE68C5">
        <w:rPr>
          <w:rFonts w:ascii="Garamond" w:hAnsi="Garamond" w:cs="Times New Roman"/>
          <w:color w:val="000000"/>
        </w:rPr>
        <w:t xml:space="preserve"> camera da letto e poi </w:t>
      </w:r>
      <w:del w:id="10" w:author="Luca Romiti" w:date="2018-05-14T16:40:00Z">
        <w:r w:rsidRPr="00CE68C5" w:rsidDel="004A798F">
          <w:rPr>
            <w:rFonts w:ascii="Garamond" w:hAnsi="Garamond" w:cs="Times New Roman"/>
            <w:color w:val="000000"/>
          </w:rPr>
          <w:delText xml:space="preserve">il </w:delText>
        </w:r>
      </w:del>
      <w:ins w:id="11" w:author="Luca Romiti" w:date="2018-05-14T16:40:00Z">
        <w:r w:rsidR="004A798F" w:rsidRPr="00CE68C5">
          <w:rPr>
            <w:rFonts w:ascii="Garamond" w:hAnsi="Garamond" w:cs="Times New Roman"/>
            <w:color w:val="000000"/>
          </w:rPr>
          <w:t xml:space="preserve">del </w:t>
        </w:r>
      </w:ins>
      <w:r w:rsidRPr="00CE68C5">
        <w:rPr>
          <w:rFonts w:ascii="Garamond" w:hAnsi="Garamond" w:cs="Times New Roman"/>
          <w:color w:val="000000"/>
        </w:rPr>
        <w:t xml:space="preserve">salone, si arriva a una porta di metallo che si apre male, si chiude male e è dipinta di marrone scuro, male; dietro quella porta c’è uno stanzino. </w:t>
      </w:r>
    </w:p>
    <w:p w:rsidR="005D0F8E" w:rsidRPr="00CE68C5" w:rsidRDefault="005D0F8E" w:rsidP="002C0B86">
      <w:pPr>
        <w:pStyle w:val="Pa3"/>
        <w:spacing w:line="240" w:lineRule="auto"/>
        <w:ind w:right="-1"/>
        <w:jc w:val="both"/>
        <w:rPr>
          <w:rFonts w:ascii="Garamond" w:hAnsi="Garamond" w:cs="Times New Roman"/>
          <w:color w:val="000000"/>
        </w:rPr>
      </w:pPr>
      <w:r w:rsidRPr="00CE68C5">
        <w:rPr>
          <w:rFonts w:ascii="Garamond" w:hAnsi="Garamond" w:cs="Times New Roman"/>
          <w:color w:val="000000"/>
        </w:rPr>
        <w:t xml:space="preserve">Nonna apre il forno e libera una nuvola di vapore che le attraversa tutto il corpo tranne le lenti degli occhiali. Dice Damme le presine, svelto su che non ce vedo niente. </w:t>
      </w:r>
      <w:del w:id="12" w:author="Luca Romiti" w:date="2018-05-14T16:41:00Z">
        <w:r w:rsidRPr="00CE68C5" w:rsidDel="004A798F">
          <w:rPr>
            <w:rFonts w:ascii="Garamond" w:hAnsi="Garamond" w:cs="Times New Roman"/>
            <w:color w:val="000000"/>
          </w:rPr>
          <w:delText>Le prende</w:delText>
        </w:r>
      </w:del>
      <w:ins w:id="13" w:author="Luca Romiti" w:date="2018-05-14T16:41:00Z">
        <w:r w:rsidR="004A798F" w:rsidRPr="00CE68C5">
          <w:rPr>
            <w:rFonts w:ascii="Garamond" w:hAnsi="Garamond" w:cs="Times New Roman"/>
            <w:color w:val="000000"/>
          </w:rPr>
          <w:t>Ci arriva</w:t>
        </w:r>
      </w:ins>
      <w:r w:rsidRPr="00CE68C5">
        <w:rPr>
          <w:rFonts w:ascii="Garamond" w:hAnsi="Garamond" w:cs="Times New Roman"/>
          <w:color w:val="000000"/>
        </w:rPr>
        <w:t xml:space="preserve"> prima di me e dice Finisci d’apparecchia’, prendi l’acqua il vino la gassosa. </w:t>
      </w:r>
    </w:p>
    <w:p w:rsidR="005D0F8E" w:rsidRPr="00CE68C5" w:rsidRDefault="005D0F8E" w:rsidP="002C0B86">
      <w:pPr>
        <w:pStyle w:val="Pa3"/>
        <w:spacing w:line="240" w:lineRule="auto"/>
        <w:ind w:right="-1"/>
        <w:jc w:val="both"/>
        <w:rPr>
          <w:rFonts w:ascii="Garamond" w:hAnsi="Garamond" w:cs="Times New Roman"/>
          <w:color w:val="000000"/>
        </w:rPr>
      </w:pPr>
      <w:r w:rsidRPr="00CE68C5">
        <w:rPr>
          <w:rFonts w:ascii="Garamond" w:hAnsi="Garamond" w:cs="Times New Roman"/>
          <w:color w:val="000000"/>
        </w:rPr>
        <w:t xml:space="preserve">Metto </w:t>
      </w:r>
      <w:r w:rsidR="00EB544B" w:rsidRPr="00CE68C5">
        <w:rPr>
          <w:rFonts w:ascii="Garamond" w:hAnsi="Garamond" w:cs="Times New Roman"/>
          <w:color w:val="000000"/>
        </w:rPr>
        <w:t>le tre bottiglie</w:t>
      </w:r>
      <w:r w:rsidRPr="00CE68C5">
        <w:rPr>
          <w:rFonts w:ascii="Garamond" w:hAnsi="Garamond" w:cs="Times New Roman"/>
          <w:color w:val="000000"/>
        </w:rPr>
        <w:t xml:space="preserve"> sul tavolo e nonna mette la lasagna al ragù nei piatti: Ancora se lo ricor</w:t>
      </w:r>
      <w:r w:rsidRPr="00CE68C5">
        <w:rPr>
          <w:rFonts w:ascii="Garamond" w:hAnsi="Garamond" w:cs="Times New Roman"/>
          <w:color w:val="000000"/>
        </w:rPr>
        <w:softHyphen/>
        <w:t xml:space="preserve">da, di quando t’ha trovato sul pianerottolo. Anche la lasagna al ragù fuma più del normale e il vapore mi scalda il viso. </w:t>
      </w:r>
      <w:del w:id="14" w:author="Luca Romiti" w:date="2018-05-14T16:41:00Z">
        <w:r w:rsidRPr="00CE68C5" w:rsidDel="004A798F">
          <w:rPr>
            <w:rFonts w:ascii="Garamond" w:hAnsi="Garamond" w:cs="Times New Roman"/>
            <w:color w:val="000000"/>
          </w:rPr>
          <w:delText xml:space="preserve">Impongo </w:delText>
        </w:r>
      </w:del>
      <w:ins w:id="15" w:author="Luca Romiti" w:date="2018-05-14T16:41:00Z">
        <w:r w:rsidR="004A798F" w:rsidRPr="00CE68C5">
          <w:rPr>
            <w:rFonts w:ascii="Garamond" w:hAnsi="Garamond" w:cs="Times New Roman"/>
            <w:color w:val="000000"/>
          </w:rPr>
          <w:t xml:space="preserve">Porto </w:t>
        </w:r>
      </w:ins>
      <w:r w:rsidRPr="00CE68C5">
        <w:rPr>
          <w:rFonts w:ascii="Garamond" w:hAnsi="Garamond" w:cs="Times New Roman"/>
          <w:color w:val="000000"/>
        </w:rPr>
        <w:t>le mani sul piatto per scal</w:t>
      </w:r>
      <w:r w:rsidRPr="00CE68C5">
        <w:rPr>
          <w:rFonts w:ascii="Garamond" w:hAnsi="Garamond" w:cs="Times New Roman"/>
          <w:color w:val="000000"/>
        </w:rPr>
        <w:softHyphen/>
        <w:t>dar</w:t>
      </w:r>
      <w:del w:id="16" w:author="Luca Romiti" w:date="2018-05-14T17:49:00Z">
        <w:r w:rsidRPr="00CE68C5" w:rsidDel="00D51867">
          <w:rPr>
            <w:rFonts w:ascii="Garamond" w:hAnsi="Garamond" w:cs="Times New Roman"/>
            <w:color w:val="000000"/>
          </w:rPr>
          <w:delText>me</w:delText>
        </w:r>
      </w:del>
      <w:r w:rsidRPr="00CE68C5">
        <w:rPr>
          <w:rFonts w:ascii="Garamond" w:hAnsi="Garamond" w:cs="Times New Roman"/>
          <w:color w:val="000000"/>
        </w:rPr>
        <w:t xml:space="preserve">le, ma appena le tolgo l’umidità le raffredda ancora di più. Le strofino sui pantaloni per asciugarle </w:t>
      </w:r>
      <w:del w:id="17" w:author="Luca Romiti" w:date="2018-05-14T16:41:00Z">
        <w:r w:rsidRPr="00CE68C5" w:rsidDel="004A798F">
          <w:rPr>
            <w:rFonts w:ascii="Garamond" w:hAnsi="Garamond" w:cs="Times New Roman"/>
            <w:color w:val="000000"/>
          </w:rPr>
          <w:delText xml:space="preserve">e scaldarle </w:delText>
        </w:r>
      </w:del>
      <w:r w:rsidRPr="00CE68C5">
        <w:rPr>
          <w:rFonts w:ascii="Garamond" w:hAnsi="Garamond" w:cs="Times New Roman"/>
          <w:color w:val="000000"/>
        </w:rPr>
        <w:t>e dico Ecco qua, un bel piatto di magma. Nonna infila la mano destra nella manica sinistra del golfino e ne estrae un tovagliolo ciancicato: si soffia il naso piccolo e rosso e poi ce lo rinfila. Sai che facevi?, quando venivi da me venivi col cuscino, e te riposavi a ogni piano. Io mica lo so chi è la signora dell’interno 8, che ancora se lo ricorda e ancora lo raccon</w:t>
      </w:r>
      <w:r w:rsidR="00EB544B" w:rsidRPr="00CE68C5">
        <w:rPr>
          <w:rFonts w:ascii="Garamond" w:hAnsi="Garamond" w:cs="Times New Roman"/>
          <w:color w:val="000000"/>
        </w:rPr>
        <w:t xml:space="preserve">ta a mia nonna, e ancora ride. </w:t>
      </w:r>
      <w:r w:rsidRPr="00CE68C5">
        <w:rPr>
          <w:rFonts w:ascii="Garamond" w:hAnsi="Garamond" w:cs="Times New Roman"/>
          <w:color w:val="000000"/>
        </w:rPr>
        <w:t xml:space="preserve">Ancora ride, di quando t’ha trovato che ti riposavi davanti alla porta sua. </w:t>
      </w:r>
    </w:p>
    <w:p w:rsidR="005D0F8E" w:rsidRDefault="005D0F8E" w:rsidP="002C0B86">
      <w:pPr>
        <w:pStyle w:val="Pa3"/>
        <w:spacing w:line="240" w:lineRule="auto"/>
        <w:ind w:right="-1"/>
        <w:jc w:val="both"/>
        <w:rPr>
          <w:rFonts w:ascii="Garamond" w:hAnsi="Garamond" w:cs="Times New Roman"/>
          <w:color w:val="000000"/>
        </w:rPr>
      </w:pPr>
      <w:r w:rsidRPr="00CE68C5">
        <w:rPr>
          <w:rFonts w:ascii="Garamond" w:hAnsi="Garamond" w:cs="Times New Roman"/>
          <w:color w:val="000000"/>
        </w:rPr>
        <w:t xml:space="preserve">Nonna, immagina che tu sei il tempo, in generale, tu sei il tempo, mentre prepari le lasagne, stiri, fai l’uncinetto, mentre guardi </w:t>
      </w:r>
      <w:del w:id="18" w:author="Luca Romiti" w:date="2018-05-14T16:42:00Z">
        <w:r w:rsidRPr="00CE68C5" w:rsidDel="004A798F">
          <w:rPr>
            <w:rFonts w:ascii="Garamond" w:hAnsi="Garamond" w:cs="Times New Roman"/>
            <w:color w:val="000000"/>
          </w:rPr>
          <w:delText>questa merda</w:delText>
        </w:r>
      </w:del>
      <w:ins w:id="19" w:author="Luca Romiti" w:date="2018-05-14T16:42:00Z">
        <w:r w:rsidR="004A798F" w:rsidRPr="00CE68C5">
          <w:rPr>
            <w:rFonts w:ascii="Garamond" w:hAnsi="Garamond" w:cs="Times New Roman"/>
            <w:color w:val="000000"/>
          </w:rPr>
          <w:t>la televisione</w:t>
        </w:r>
      </w:ins>
      <w:r w:rsidRPr="00CE68C5">
        <w:rPr>
          <w:rFonts w:ascii="Garamond" w:hAnsi="Garamond" w:cs="Times New Roman"/>
          <w:color w:val="000000"/>
        </w:rPr>
        <w:t>, tu sei il tem</w:t>
      </w:r>
      <w:r w:rsidRPr="00CE68C5">
        <w:rPr>
          <w:rFonts w:ascii="Garamond" w:hAnsi="Garamond" w:cs="Times New Roman"/>
          <w:color w:val="000000"/>
        </w:rPr>
        <w:softHyphen/>
        <w:t xml:space="preserve">po, te ne stai qua, eterna, e poi arriva </w:t>
      </w:r>
      <w:r w:rsidR="00EB544B" w:rsidRPr="00CE68C5">
        <w:rPr>
          <w:rFonts w:ascii="Garamond" w:hAnsi="Garamond" w:cs="Times New Roman"/>
          <w:color w:val="000000"/>
        </w:rPr>
        <w:t>qualcuno</w:t>
      </w:r>
      <w:r w:rsidRPr="00CE68C5">
        <w:rPr>
          <w:rFonts w:ascii="Garamond" w:hAnsi="Garamond" w:cs="Times New Roman"/>
          <w:color w:val="000000"/>
        </w:rPr>
        <w:t xml:space="preserve"> e ti spiega cosa sono le lancette. Del</w:t>
      </w:r>
      <w:r w:rsidR="00127D40">
        <w:rPr>
          <w:rFonts w:ascii="Garamond" w:hAnsi="Garamond" w:cs="Times New Roman"/>
          <w:color w:val="000000"/>
        </w:rPr>
        <w:t>inguente, dice nonna, m</w:t>
      </w:r>
      <w:r w:rsidRPr="00CE68C5">
        <w:rPr>
          <w:rFonts w:ascii="Garamond" w:hAnsi="Garamond" w:cs="Times New Roman"/>
          <w:color w:val="000000"/>
        </w:rPr>
        <w:t>an</w:t>
      </w:r>
      <w:r w:rsidRPr="00CE68C5">
        <w:rPr>
          <w:rFonts w:ascii="Garamond" w:hAnsi="Garamond" w:cs="Times New Roman"/>
          <w:color w:val="000000"/>
        </w:rPr>
        <w:softHyphen/>
        <w:t>gia invece de di’ stupidaggini, ché se fredda. «Berta, perché fai tutto questo per me?», «</w:t>
      </w:r>
      <w:r w:rsidR="00412520" w:rsidRPr="00CE68C5">
        <w:rPr>
          <w:rFonts w:ascii="Garamond" w:hAnsi="Garamond" w:cs="Times New Roman"/>
          <w:color w:val="000000"/>
        </w:rPr>
        <w:t>o</w:t>
      </w:r>
      <w:r w:rsidRPr="00CE68C5">
        <w:rPr>
          <w:rFonts w:ascii="Garamond" w:hAnsi="Garamond" w:cs="Times New Roman"/>
          <w:color w:val="000000"/>
        </w:rPr>
        <w:t>h, Bosco, be</w:t>
      </w:r>
      <w:r w:rsidR="00412520" w:rsidRPr="00CE68C5">
        <w:rPr>
          <w:rFonts w:ascii="Garamond" w:hAnsi="Garamond" w:cs="Times New Roman"/>
          <w:color w:val="000000"/>
        </w:rPr>
        <w:t>h</w:t>
      </w:r>
      <w:r w:rsidRPr="00CE68C5">
        <w:rPr>
          <w:rFonts w:ascii="Garamond" w:hAnsi="Garamond" w:cs="Times New Roman"/>
          <w:color w:val="000000"/>
        </w:rPr>
        <w:t>, lo faccio perché mi fa piacere. Sono contenta che tu sia tornato sano e salvo». Dico Nonna, come fai a guarda’ ’sta roba? Me fa passa’ il tempo,</w:t>
      </w:r>
      <w:r w:rsidR="00EB544B" w:rsidRPr="00CE68C5">
        <w:rPr>
          <w:rFonts w:ascii="Garamond" w:hAnsi="Garamond" w:cs="Times New Roman"/>
          <w:color w:val="000000"/>
        </w:rPr>
        <w:t xml:space="preserve"> dice nonna, E</w:t>
      </w:r>
      <w:r w:rsidRPr="00CE68C5">
        <w:rPr>
          <w:rFonts w:ascii="Garamond" w:hAnsi="Garamond" w:cs="Times New Roman"/>
          <w:color w:val="000000"/>
        </w:rPr>
        <w:t xml:space="preserve"> poi me piace gli abiti, i vestiti, questi so’ quelli </w:t>
      </w:r>
      <w:del w:id="20" w:author="Luca Romiti" w:date="2018-05-14T16:43:00Z">
        <w:r w:rsidRPr="00CE68C5" w:rsidDel="004A798F">
          <w:rPr>
            <w:rFonts w:ascii="Garamond" w:hAnsi="Garamond" w:cs="Times New Roman"/>
            <w:color w:val="000000"/>
          </w:rPr>
          <w:delText>de un tempo</w:delText>
        </w:r>
      </w:del>
      <w:ins w:id="21" w:author="Luca Romiti" w:date="2018-05-14T16:43:00Z">
        <w:r w:rsidR="004A798F" w:rsidRPr="00CE68C5">
          <w:rPr>
            <w:rFonts w:ascii="Garamond" w:hAnsi="Garamond" w:cs="Times New Roman"/>
            <w:color w:val="000000"/>
          </w:rPr>
          <w:t>di una volta</w:t>
        </w:r>
      </w:ins>
      <w:r w:rsidRPr="00CE68C5">
        <w:rPr>
          <w:rFonts w:ascii="Garamond" w:hAnsi="Garamond" w:cs="Times New Roman"/>
          <w:color w:val="000000"/>
        </w:rPr>
        <w:t>. «Gra</w:t>
      </w:r>
      <w:r w:rsidRPr="00CE68C5">
        <w:rPr>
          <w:rFonts w:ascii="Garamond" w:hAnsi="Garamond" w:cs="Times New Roman"/>
          <w:color w:val="000000"/>
        </w:rPr>
        <w:softHyphen/>
        <w:t>zie, Berta, andrò a dividere il formaggio con gli altri», «</w:t>
      </w:r>
      <w:r w:rsidR="00412520" w:rsidRPr="00CE68C5">
        <w:rPr>
          <w:rFonts w:ascii="Garamond" w:hAnsi="Garamond" w:cs="Times New Roman"/>
          <w:color w:val="000000"/>
        </w:rPr>
        <w:t>n</w:t>
      </w:r>
      <w:r w:rsidRPr="00CE68C5">
        <w:rPr>
          <w:rFonts w:ascii="Garamond" w:hAnsi="Garamond" w:cs="Times New Roman"/>
          <w:color w:val="000000"/>
        </w:rPr>
        <w:t>o! No, Bosco! Questo formaggio è solo per te!»</w:t>
      </w:r>
      <w:r w:rsidR="00412520" w:rsidRPr="00CE68C5">
        <w:rPr>
          <w:rFonts w:ascii="Garamond" w:hAnsi="Garamond" w:cs="Times New Roman"/>
          <w:color w:val="000000"/>
        </w:rPr>
        <w:t>.</w:t>
      </w:r>
      <w:r w:rsidRPr="00CE68C5">
        <w:rPr>
          <w:rFonts w:ascii="Garamond" w:hAnsi="Garamond" w:cs="Times New Roman"/>
          <w:color w:val="000000"/>
        </w:rPr>
        <w:t xml:space="preserve"> Dice Ecco, vedi</w:t>
      </w:r>
      <w:r w:rsidR="000E3A3D" w:rsidRPr="00CE68C5">
        <w:rPr>
          <w:rFonts w:ascii="Garamond" w:hAnsi="Garamond" w:cs="Times New Roman"/>
          <w:color w:val="000000"/>
        </w:rPr>
        <w:t>?</w:t>
      </w:r>
      <w:r w:rsidRPr="00CE68C5">
        <w:rPr>
          <w:rFonts w:ascii="Garamond" w:hAnsi="Garamond" w:cs="Times New Roman"/>
          <w:color w:val="000000"/>
        </w:rPr>
        <w:t>, vedi com’era u</w:t>
      </w:r>
      <w:r w:rsidR="00EB544B" w:rsidRPr="00CE68C5">
        <w:rPr>
          <w:rFonts w:ascii="Garamond" w:hAnsi="Garamond" w:cs="Times New Roman"/>
          <w:color w:val="000000"/>
        </w:rPr>
        <w:t>n tempo</w:t>
      </w:r>
      <w:r w:rsidR="000E3A3D" w:rsidRPr="00CE68C5">
        <w:rPr>
          <w:rFonts w:ascii="Garamond" w:hAnsi="Garamond" w:cs="Times New Roman"/>
          <w:color w:val="000000"/>
        </w:rPr>
        <w:t>?</w:t>
      </w:r>
      <w:r w:rsidR="00EB544B" w:rsidRPr="00CE68C5">
        <w:rPr>
          <w:rFonts w:ascii="Garamond" w:hAnsi="Garamond" w:cs="Times New Roman"/>
          <w:color w:val="000000"/>
        </w:rPr>
        <w:t>, erano tempi difficili.</w:t>
      </w:r>
    </w:p>
    <w:p w:rsidR="00F16554" w:rsidRPr="00F16554" w:rsidRDefault="00F16554" w:rsidP="00F16554">
      <w:pPr>
        <w:pStyle w:val="Default"/>
      </w:pPr>
    </w:p>
    <w:p w:rsidR="002B4792" w:rsidRPr="00CE68C5" w:rsidRDefault="00EB544B" w:rsidP="002C0B86">
      <w:pPr>
        <w:pStyle w:val="Default"/>
        <w:ind w:right="-1"/>
        <w:jc w:val="both"/>
        <w:rPr>
          <w:rFonts w:ascii="Garamond" w:hAnsi="Garamond" w:cs="Times New Roman"/>
        </w:rPr>
      </w:pPr>
      <w:moveFromRangeStart w:id="22" w:author="Luca Romiti" w:date="2018-05-14T16:45:00Z" w:name="move514079644"/>
      <w:moveFrom w:id="23" w:author="Luca Romiti" w:date="2018-05-14T16:45:00Z">
        <w:r w:rsidRPr="00CE68C5" w:rsidDel="004A798F">
          <w:rPr>
            <w:rFonts w:ascii="Garamond" w:hAnsi="Garamond" w:cs="Times New Roman"/>
          </w:rPr>
          <w:t>Il tavolo su cui stiamo mangiando è attaccato a una</w:t>
        </w:r>
        <w:r w:rsidR="000E3A3D" w:rsidRPr="00CE68C5" w:rsidDel="004A798F">
          <w:rPr>
            <w:rFonts w:ascii="Garamond" w:hAnsi="Garamond" w:cs="Times New Roman"/>
          </w:rPr>
          <w:t xml:space="preserve"> parete la cui metà superiore è sostituita </w:t>
        </w:r>
        <w:r w:rsidRPr="00CE68C5" w:rsidDel="004A798F">
          <w:rPr>
            <w:rFonts w:ascii="Garamond" w:hAnsi="Garamond" w:cs="Times New Roman"/>
          </w:rPr>
          <w:t xml:space="preserve">da tre grandi finestre: si vede il muretto del </w:t>
        </w:r>
        <w:r w:rsidR="00F2573E" w:rsidRPr="00CE68C5" w:rsidDel="004A798F">
          <w:rPr>
            <w:rFonts w:ascii="Garamond" w:hAnsi="Garamond" w:cs="Times New Roman"/>
          </w:rPr>
          <w:t>terrazzo e più oltre l’</w:t>
        </w:r>
        <w:r w:rsidRPr="00CE68C5" w:rsidDel="004A798F">
          <w:rPr>
            <w:rFonts w:ascii="Garamond" w:hAnsi="Garamond" w:cs="Times New Roman"/>
          </w:rPr>
          <w:t xml:space="preserve">urbanistica </w:t>
        </w:r>
        <w:r w:rsidR="00F2573E" w:rsidRPr="00CE68C5" w:rsidDel="004A798F">
          <w:rPr>
            <w:rFonts w:ascii="Garamond" w:hAnsi="Garamond" w:cs="Times New Roman"/>
          </w:rPr>
          <w:t>sconclusionata di via della Pisana, case incastrate tra molti alberi</w:t>
        </w:r>
        <w:r w:rsidRPr="00CE68C5" w:rsidDel="004A798F">
          <w:rPr>
            <w:rFonts w:ascii="Garamond" w:hAnsi="Garamond" w:cs="Times New Roman"/>
          </w:rPr>
          <w:t>: da qui il mondo sembra un acquario. Nell’angolo destro, in fondo, c’è un grosso cilindro grigio</w:t>
        </w:r>
        <w:r w:rsidR="00A55152" w:rsidRPr="00CE68C5" w:rsidDel="004A798F">
          <w:rPr>
            <w:rFonts w:ascii="Garamond" w:hAnsi="Garamond" w:cs="Times New Roman"/>
          </w:rPr>
          <w:t>, tratteggiato in verticale da tre neri rettangoli oblunghi. Nonna guarda attraverso i vetri, dice Chissà che è quello, so’ proprio curiosa.</w:t>
        </w:r>
        <w:r w:rsidR="00F2573E" w:rsidRPr="00CE68C5" w:rsidDel="004A798F">
          <w:rPr>
            <w:rFonts w:ascii="Garamond" w:hAnsi="Garamond" w:cs="Times New Roman"/>
          </w:rPr>
          <w:t xml:space="preserve"> </w:t>
        </w:r>
        <w:r w:rsidR="005F6E8C" w:rsidRPr="00CE68C5" w:rsidDel="004A798F">
          <w:rPr>
            <w:rFonts w:ascii="Garamond" w:hAnsi="Garamond" w:cs="Times New Roman"/>
          </w:rPr>
          <w:t>Fino a quando non ha smesso</w:t>
        </w:r>
        <w:r w:rsidR="000E3A3D" w:rsidRPr="00CE68C5" w:rsidDel="004A798F">
          <w:rPr>
            <w:rFonts w:ascii="Garamond" w:hAnsi="Garamond" w:cs="Times New Roman"/>
          </w:rPr>
          <w:t xml:space="preserve"> di dirmelo</w:t>
        </w:r>
        <w:r w:rsidR="005F6E8C" w:rsidRPr="00CE68C5" w:rsidDel="004A798F">
          <w:rPr>
            <w:rFonts w:ascii="Garamond" w:hAnsi="Garamond" w:cs="Times New Roman"/>
          </w:rPr>
          <w:t>, nonna mi ha detto che lì ci abitava l’orco</w:t>
        </w:r>
        <w:r w:rsidR="00A55152" w:rsidRPr="00CE68C5" w:rsidDel="004A798F">
          <w:rPr>
            <w:rFonts w:ascii="Garamond" w:hAnsi="Garamond" w:cs="Times New Roman"/>
          </w:rPr>
          <w:t>, pronto a venire ogni volta che</w:t>
        </w:r>
        <w:r w:rsidR="005F6E8C" w:rsidRPr="00CE68C5" w:rsidDel="004A798F">
          <w:rPr>
            <w:rFonts w:ascii="Garamond" w:hAnsi="Garamond" w:cs="Times New Roman"/>
          </w:rPr>
          <w:t xml:space="preserve"> non avessi finito di mangiare</w:t>
        </w:r>
        <w:r w:rsidR="00A55152" w:rsidRPr="00CE68C5" w:rsidDel="004A798F">
          <w:rPr>
            <w:rFonts w:ascii="Garamond" w:hAnsi="Garamond" w:cs="Times New Roman"/>
          </w:rPr>
          <w:t>.</w:t>
        </w:r>
        <w:r w:rsidR="002B4792" w:rsidRPr="00CE68C5" w:rsidDel="004A798F">
          <w:rPr>
            <w:rFonts w:ascii="Garamond" w:hAnsi="Garamond" w:cs="Times New Roman"/>
          </w:rPr>
          <w:t xml:space="preserve"> </w:t>
        </w:r>
        <w:r w:rsidR="00F2573E" w:rsidRPr="00CE68C5" w:rsidDel="004A798F">
          <w:rPr>
            <w:rFonts w:ascii="Garamond" w:hAnsi="Garamond" w:cs="Times New Roman"/>
          </w:rPr>
          <w:t>Dico</w:t>
        </w:r>
        <w:r w:rsidR="00A55152" w:rsidRPr="00CE68C5" w:rsidDel="004A798F">
          <w:rPr>
            <w:rFonts w:ascii="Garamond" w:hAnsi="Garamond" w:cs="Times New Roman"/>
          </w:rPr>
          <w:t xml:space="preserve"> Lì ci abita </w:t>
        </w:r>
        <w:r w:rsidR="005F6E8C" w:rsidRPr="00CE68C5" w:rsidDel="004A798F">
          <w:rPr>
            <w:rFonts w:ascii="Garamond" w:hAnsi="Garamond" w:cs="Times New Roman"/>
          </w:rPr>
          <w:t>l’orc</w:t>
        </w:r>
        <w:r w:rsidR="000E3A3D" w:rsidRPr="00CE68C5" w:rsidDel="004A798F">
          <w:rPr>
            <w:rFonts w:ascii="Garamond" w:hAnsi="Garamond" w:cs="Times New Roman"/>
          </w:rPr>
          <w:t xml:space="preserve">o, a meno </w:t>
        </w:r>
        <w:r w:rsidR="009236A7" w:rsidRPr="00CE68C5" w:rsidDel="004A798F">
          <w:rPr>
            <w:rFonts w:ascii="Garamond" w:hAnsi="Garamond" w:cs="Times New Roman"/>
          </w:rPr>
          <w:t xml:space="preserve">che </w:t>
        </w:r>
        <w:r w:rsidR="000E3A3D" w:rsidRPr="00CE68C5" w:rsidDel="004A798F">
          <w:rPr>
            <w:rFonts w:ascii="Garamond" w:hAnsi="Garamond" w:cs="Times New Roman"/>
          </w:rPr>
          <w:t>nel frattempo non si</w:t>
        </w:r>
        <w:r w:rsidR="005F6E8C" w:rsidRPr="00CE68C5" w:rsidDel="004A798F">
          <w:rPr>
            <w:rFonts w:ascii="Garamond" w:hAnsi="Garamond" w:cs="Times New Roman"/>
          </w:rPr>
          <w:t xml:space="preserve"> sia trasferito.</w:t>
        </w:r>
        <w:r w:rsidR="00A55152" w:rsidRPr="00CE68C5" w:rsidDel="004A798F">
          <w:rPr>
            <w:rFonts w:ascii="Garamond" w:hAnsi="Garamond" w:cs="Times New Roman"/>
          </w:rPr>
          <w:t xml:space="preserve"> Nonna </w:t>
        </w:r>
        <w:r w:rsidR="00F2573E" w:rsidRPr="00CE68C5" w:rsidDel="004A798F">
          <w:rPr>
            <w:rFonts w:ascii="Garamond" w:hAnsi="Garamond" w:cs="Times New Roman"/>
          </w:rPr>
          <w:t>continua a guardare il panorama</w:t>
        </w:r>
        <w:r w:rsidR="005F6E8C" w:rsidRPr="00CE68C5" w:rsidDel="004A798F">
          <w:rPr>
            <w:rFonts w:ascii="Garamond" w:hAnsi="Garamond" w:cs="Times New Roman"/>
          </w:rPr>
          <w:t xml:space="preserve"> e quello che sente è uguale a quello che vede.</w:t>
        </w:r>
        <w:r w:rsidR="00A55152" w:rsidRPr="00CE68C5" w:rsidDel="004A798F">
          <w:rPr>
            <w:rFonts w:ascii="Garamond" w:hAnsi="Garamond" w:cs="Times New Roman"/>
          </w:rPr>
          <w:t xml:space="preserve"> Eh, dice, una volta ci dobbiamo andare, così, per vedere.</w:t>
        </w:r>
      </w:moveFrom>
      <w:moveFromRangeEnd w:id="22"/>
    </w:p>
    <w:p w:rsidR="002B4792" w:rsidRPr="00CE68C5" w:rsidRDefault="004A798F" w:rsidP="002C0B86">
      <w:pPr>
        <w:pStyle w:val="Default"/>
        <w:ind w:right="-1"/>
        <w:jc w:val="both"/>
        <w:rPr>
          <w:rFonts w:ascii="Garamond" w:hAnsi="Garamond" w:cs="Times New Roman"/>
        </w:rPr>
      </w:pPr>
      <w:ins w:id="24" w:author="Luca Romiti" w:date="2018-05-14T16:45:00Z">
        <w:r w:rsidRPr="00CE68C5">
          <w:rPr>
            <w:rFonts w:ascii="Garamond" w:hAnsi="Garamond" w:cs="Times New Roman"/>
          </w:rPr>
          <w:t xml:space="preserve">Nonna </w:t>
        </w:r>
      </w:ins>
      <w:del w:id="25" w:author="Luca Romiti" w:date="2018-05-14T16:45:00Z">
        <w:r w:rsidR="000E3A3D" w:rsidRPr="00CE68C5" w:rsidDel="004A798F">
          <w:rPr>
            <w:rFonts w:ascii="Garamond" w:hAnsi="Garamond" w:cs="Times New Roman"/>
          </w:rPr>
          <w:delText>S</w:delText>
        </w:r>
      </w:del>
      <w:ins w:id="26" w:author="Luca Romiti" w:date="2018-05-14T16:45:00Z">
        <w:r w:rsidRPr="00CE68C5">
          <w:rPr>
            <w:rFonts w:ascii="Garamond" w:hAnsi="Garamond" w:cs="Times New Roman"/>
          </w:rPr>
          <w:t>s</w:t>
        </w:r>
      </w:ins>
      <w:r w:rsidR="000E3A3D" w:rsidRPr="00CE68C5">
        <w:rPr>
          <w:rFonts w:ascii="Garamond" w:hAnsi="Garamond" w:cs="Times New Roman"/>
        </w:rPr>
        <w:t>i volta, mi guarda</w:t>
      </w:r>
      <w:ins w:id="27" w:author="Luca Romiti" w:date="2018-05-14T16:45:00Z">
        <w:r w:rsidRPr="00CE68C5">
          <w:rPr>
            <w:rFonts w:ascii="Garamond" w:hAnsi="Garamond" w:cs="Times New Roman"/>
          </w:rPr>
          <w:t>:</w:t>
        </w:r>
        <w:r w:rsidRPr="00CE68C5" w:rsidDel="004A798F">
          <w:rPr>
            <w:rFonts w:ascii="Garamond" w:hAnsi="Garamond" w:cs="Times New Roman"/>
          </w:rPr>
          <w:t xml:space="preserve"> </w:t>
        </w:r>
      </w:ins>
      <w:del w:id="28" w:author="Luca Romiti" w:date="2018-05-14T16:45:00Z">
        <w:r w:rsidR="000E3A3D" w:rsidRPr="00CE68C5" w:rsidDel="004A798F">
          <w:rPr>
            <w:rFonts w:ascii="Garamond" w:hAnsi="Garamond" w:cs="Times New Roman"/>
          </w:rPr>
          <w:delText>, e</w:delText>
        </w:r>
        <w:r w:rsidR="00F2573E" w:rsidRPr="00CE68C5" w:rsidDel="004A798F">
          <w:rPr>
            <w:rFonts w:ascii="Garamond" w:hAnsi="Garamond" w:cs="Times New Roman"/>
          </w:rPr>
          <w:delText xml:space="preserve"> sembra</w:delText>
        </w:r>
        <w:r w:rsidR="000E3A3D" w:rsidRPr="00CE68C5" w:rsidDel="004A798F">
          <w:rPr>
            <w:rFonts w:ascii="Garamond" w:hAnsi="Garamond" w:cs="Times New Roman"/>
          </w:rPr>
          <w:delText xml:space="preserve"> all’improvviso</w:delText>
        </w:r>
        <w:r w:rsidR="00F2573E" w:rsidRPr="00CE68C5" w:rsidDel="004A798F">
          <w:rPr>
            <w:rFonts w:ascii="Garamond" w:hAnsi="Garamond" w:cs="Times New Roman"/>
          </w:rPr>
          <w:delText xml:space="preserve"> uscita dall’</w:delText>
        </w:r>
        <w:r w:rsidR="002B4792" w:rsidRPr="00CE68C5" w:rsidDel="004A798F">
          <w:rPr>
            <w:rFonts w:ascii="Garamond" w:hAnsi="Garamond" w:cs="Times New Roman"/>
          </w:rPr>
          <w:delText xml:space="preserve">acquario. </w:delText>
        </w:r>
        <w:r w:rsidR="005F6E8C" w:rsidRPr="00CE68C5" w:rsidDel="004A798F">
          <w:rPr>
            <w:rFonts w:ascii="Garamond" w:hAnsi="Garamond" w:cs="Times New Roman"/>
          </w:rPr>
          <w:delText>D</w:delText>
        </w:r>
      </w:del>
      <w:ins w:id="29" w:author="Luca Romiti" w:date="2018-05-14T16:45:00Z">
        <w:r w:rsidRPr="00CE68C5">
          <w:rPr>
            <w:rFonts w:ascii="Garamond" w:hAnsi="Garamond" w:cs="Times New Roman"/>
          </w:rPr>
          <w:t>d</w:t>
        </w:r>
      </w:ins>
      <w:r w:rsidR="005D0F8E" w:rsidRPr="00CE68C5">
        <w:rPr>
          <w:rFonts w:ascii="Garamond" w:hAnsi="Garamond" w:cs="Times New Roman"/>
        </w:rPr>
        <w:t xml:space="preserve">ice Allora? Che </w:t>
      </w:r>
      <w:r w:rsidR="005F6E8C" w:rsidRPr="00CE68C5">
        <w:rPr>
          <w:rFonts w:ascii="Garamond" w:hAnsi="Garamond" w:cs="Times New Roman"/>
        </w:rPr>
        <w:t>vogliamo</w:t>
      </w:r>
      <w:r w:rsidR="002B4792" w:rsidRPr="00CE68C5">
        <w:rPr>
          <w:rFonts w:ascii="Garamond" w:hAnsi="Garamond" w:cs="Times New Roman"/>
        </w:rPr>
        <w:t xml:space="preserve"> fa’? </w:t>
      </w:r>
      <w:r w:rsidR="005D0F8E" w:rsidRPr="00CE68C5">
        <w:rPr>
          <w:rFonts w:ascii="Garamond" w:hAnsi="Garamond" w:cs="Times New Roman"/>
        </w:rPr>
        <w:t>Le metto le mani sulle guance, la guardo negli occhi piccoli</w:t>
      </w:r>
      <w:r w:rsidR="005F6E8C" w:rsidRPr="00CE68C5">
        <w:rPr>
          <w:rFonts w:ascii="Garamond" w:hAnsi="Garamond" w:cs="Times New Roman"/>
        </w:rPr>
        <w:t xml:space="preserve"> umidi</w:t>
      </w:r>
      <w:r w:rsidR="000E3A3D" w:rsidRPr="00CE68C5">
        <w:rPr>
          <w:rFonts w:ascii="Garamond" w:hAnsi="Garamond" w:cs="Times New Roman"/>
        </w:rPr>
        <w:t xml:space="preserve"> e azzurri e dico Nonna, ti prego, il caffè: fallo tu</w:t>
      </w:r>
      <w:r w:rsidR="005D0F8E" w:rsidRPr="00CE68C5">
        <w:rPr>
          <w:rFonts w:ascii="Garamond" w:hAnsi="Garamond" w:cs="Times New Roman"/>
        </w:rPr>
        <w:t>. Dice Sì vabbe’ vabbe’ vai a prende la droga, vàivài, nello stanzino.</w:t>
      </w:r>
    </w:p>
    <w:p w:rsidR="00A37B03" w:rsidRPr="00CE68C5" w:rsidRDefault="005D0F8E" w:rsidP="002C0B86">
      <w:pPr>
        <w:pStyle w:val="Default"/>
        <w:ind w:right="-1"/>
        <w:jc w:val="both"/>
        <w:rPr>
          <w:ins w:id="30" w:author="Luca Romiti" w:date="2018-05-14T16:45:00Z"/>
          <w:rFonts w:ascii="Garamond" w:hAnsi="Garamond" w:cs="Times New Roman"/>
        </w:rPr>
      </w:pPr>
      <w:r w:rsidRPr="00CE68C5">
        <w:rPr>
          <w:rFonts w:ascii="Garamond" w:hAnsi="Garamond" w:cs="Times New Roman"/>
        </w:rPr>
        <w:lastRenderedPageBreak/>
        <w:t>Lo stanzino di nonna è la sezione dedicata alle scorte alimentari nel bunker di un americano os</w:t>
      </w:r>
      <w:r w:rsidRPr="00CE68C5">
        <w:rPr>
          <w:rFonts w:ascii="Garamond" w:hAnsi="Garamond" w:cs="Times New Roman"/>
        </w:rPr>
        <w:softHyphen/>
        <w:t>sessionato dalla fine del mondo. Però c’è l’Anice Sec</w:t>
      </w:r>
      <w:r w:rsidRPr="00CE68C5">
        <w:rPr>
          <w:rFonts w:ascii="Garamond" w:hAnsi="Garamond" w:cs="Times New Roman"/>
        </w:rPr>
        <w:softHyphen/>
        <w:t>co Speciale Varnelli che nonna compra al Vaticano. Torno in cucina con la droga e dico Nonna, fa più freddo dentro che— attenta che sbatti! Nonna si gira verso di me: sta finendo di stringere la caffettiera</w:t>
      </w:r>
      <w:r w:rsidR="002B4792" w:rsidRPr="00CE68C5">
        <w:rPr>
          <w:rFonts w:ascii="Garamond" w:hAnsi="Garamond" w:cs="Times New Roman"/>
        </w:rPr>
        <w:t xml:space="preserve"> con uno strofinaccio</w:t>
      </w:r>
      <w:r w:rsidRPr="00CE68C5">
        <w:rPr>
          <w:rFonts w:ascii="Garamond" w:hAnsi="Garamond" w:cs="Times New Roman"/>
        </w:rPr>
        <w:t>, sot</w:t>
      </w:r>
      <w:r w:rsidRPr="00CE68C5">
        <w:rPr>
          <w:rFonts w:ascii="Garamond" w:hAnsi="Garamond" w:cs="Times New Roman"/>
        </w:rPr>
        <w:softHyphen/>
        <w:t xml:space="preserve">to l’anta dello scolapiatti aperta sulla </w:t>
      </w:r>
      <w:del w:id="31" w:author="Luca Romiti" w:date="2018-05-14T16:46:00Z">
        <w:r w:rsidRPr="00CE68C5" w:rsidDel="00052E97">
          <w:rPr>
            <w:rFonts w:ascii="Garamond" w:hAnsi="Garamond" w:cs="Times New Roman"/>
          </w:rPr>
          <w:delText xml:space="preserve">sua </w:delText>
        </w:r>
      </w:del>
      <w:r w:rsidRPr="00CE68C5">
        <w:rPr>
          <w:rFonts w:ascii="Garamond" w:hAnsi="Garamond" w:cs="Times New Roman"/>
        </w:rPr>
        <w:t>testa. Dice Nònnò, non ce sbatto più sa’, guarda. L’anta le sfiora i capelli. Me so’ accorciata, vedi? Mo’ ce passo, fino a qualche giorno fa ce sbattevo, adesso mica ce sbatto: me so’ proprio accorciata.</w:t>
      </w:r>
    </w:p>
    <w:p w:rsidR="004A798F" w:rsidRPr="00CE68C5" w:rsidRDefault="004A798F" w:rsidP="002C0B86">
      <w:pPr>
        <w:pStyle w:val="Default"/>
        <w:ind w:right="-1"/>
        <w:jc w:val="both"/>
        <w:rPr>
          <w:ins w:id="32" w:author="Luca Romiti" w:date="2018-05-14T16:49:00Z"/>
          <w:rFonts w:ascii="Garamond" w:hAnsi="Garamond" w:cs="Times New Roman"/>
        </w:rPr>
      </w:pPr>
      <w:moveToRangeStart w:id="33" w:author="Luca Romiti" w:date="2018-05-14T16:45:00Z" w:name="move514079644"/>
      <w:moveTo w:id="34" w:author="Luca Romiti" w:date="2018-05-14T16:45:00Z">
        <w:r w:rsidRPr="00CE68C5">
          <w:rPr>
            <w:rFonts w:ascii="Garamond" w:hAnsi="Garamond" w:cs="Times New Roman"/>
          </w:rPr>
          <w:t xml:space="preserve">Il tavolo </w:t>
        </w:r>
        <w:del w:id="35" w:author="Luca Romiti" w:date="2018-05-14T16:46:00Z">
          <w:r w:rsidRPr="00CE68C5" w:rsidDel="00052E97">
            <w:rPr>
              <w:rFonts w:ascii="Garamond" w:hAnsi="Garamond" w:cs="Times New Roman"/>
            </w:rPr>
            <w:delText xml:space="preserve">su cui stiamo mangiando </w:delText>
          </w:r>
        </w:del>
        <w:r w:rsidRPr="00CE68C5">
          <w:rPr>
            <w:rFonts w:ascii="Garamond" w:hAnsi="Garamond" w:cs="Times New Roman"/>
          </w:rPr>
          <w:t xml:space="preserve">è attaccato a una parete la cui metà superiore è sostituita da tre grandi finestre: si vede il muretto del terrazzo e più </w:t>
        </w:r>
        <w:del w:id="36" w:author="Luca Romiti" w:date="2018-05-14T16:47:00Z">
          <w:r w:rsidRPr="00CE68C5" w:rsidDel="00052E97">
            <w:rPr>
              <w:rFonts w:ascii="Garamond" w:hAnsi="Garamond" w:cs="Times New Roman"/>
            </w:rPr>
            <w:delText>oltre</w:delText>
          </w:r>
        </w:del>
      </w:moveTo>
      <w:ins w:id="37" w:author="Luca Romiti" w:date="2018-05-14T16:47:00Z">
        <w:r w:rsidR="00052E97" w:rsidRPr="00CE68C5">
          <w:rPr>
            <w:rFonts w:ascii="Garamond" w:hAnsi="Garamond" w:cs="Times New Roman"/>
          </w:rPr>
          <w:t>in là</w:t>
        </w:r>
      </w:ins>
      <w:moveTo w:id="38" w:author="Luca Romiti" w:date="2018-05-14T16:45:00Z">
        <w:r w:rsidRPr="00CE68C5">
          <w:rPr>
            <w:rFonts w:ascii="Garamond" w:hAnsi="Garamond" w:cs="Times New Roman"/>
          </w:rPr>
          <w:t xml:space="preserve"> l’urbanistica sconclusionata di via della Pisana</w:t>
        </w:r>
        <w:del w:id="39" w:author="Luca Romiti" w:date="2018-05-14T16:47:00Z">
          <w:r w:rsidRPr="00CE68C5" w:rsidDel="00052E97">
            <w:rPr>
              <w:rFonts w:ascii="Garamond" w:hAnsi="Garamond" w:cs="Times New Roman"/>
            </w:rPr>
            <w:delText>, case incastrate tra molti alberi: da qui il mondo sembra un acquario</w:delText>
          </w:r>
        </w:del>
        <w:r w:rsidRPr="00CE68C5">
          <w:rPr>
            <w:rFonts w:ascii="Garamond" w:hAnsi="Garamond" w:cs="Times New Roman"/>
          </w:rPr>
          <w:t xml:space="preserve">. Nell’angolo destro, in fondo, c’è un </w:t>
        </w:r>
        <w:del w:id="40" w:author="Luca Romiti" w:date="2018-05-14T16:47:00Z">
          <w:r w:rsidRPr="00CE68C5" w:rsidDel="00052E97">
            <w:rPr>
              <w:rFonts w:ascii="Garamond" w:hAnsi="Garamond" w:cs="Times New Roman"/>
            </w:rPr>
            <w:delText>grosso cilindro</w:delText>
          </w:r>
        </w:del>
      </w:moveTo>
      <w:ins w:id="41" w:author="Luca Romiti" w:date="2018-05-14T16:47:00Z">
        <w:r w:rsidR="00052E97" w:rsidRPr="00CE68C5">
          <w:rPr>
            <w:rFonts w:ascii="Garamond" w:hAnsi="Garamond" w:cs="Times New Roman"/>
          </w:rPr>
          <w:t>palazzo</w:t>
        </w:r>
      </w:ins>
      <w:moveTo w:id="42" w:author="Luca Romiti" w:date="2018-05-14T16:45:00Z">
        <w:r w:rsidRPr="00CE68C5">
          <w:rPr>
            <w:rFonts w:ascii="Garamond" w:hAnsi="Garamond" w:cs="Times New Roman"/>
          </w:rPr>
          <w:t xml:space="preserve"> grigio</w:t>
        </w:r>
      </w:moveTo>
      <w:ins w:id="43" w:author="Luca Romiti" w:date="2018-05-14T16:47:00Z">
        <w:r w:rsidR="00052E97" w:rsidRPr="00CE68C5">
          <w:rPr>
            <w:rFonts w:ascii="Garamond" w:hAnsi="Garamond" w:cs="Times New Roman"/>
          </w:rPr>
          <w:t xml:space="preserve"> che è un grosso cilindro; ha tre finestre, lunghe, nere e sottili</w:t>
        </w:r>
      </w:ins>
      <w:moveTo w:id="44" w:author="Luca Romiti" w:date="2018-05-14T16:45:00Z">
        <w:del w:id="45" w:author="Luca Romiti" w:date="2018-05-14T16:47:00Z">
          <w:r w:rsidRPr="00CE68C5" w:rsidDel="00052E97">
            <w:rPr>
              <w:rFonts w:ascii="Garamond" w:hAnsi="Garamond" w:cs="Times New Roman"/>
            </w:rPr>
            <w:delText>, tratteggiato in verticale da tre neri rettangoli oblunghi</w:delText>
          </w:r>
        </w:del>
        <w:r w:rsidRPr="00CE68C5">
          <w:rPr>
            <w:rFonts w:ascii="Garamond" w:hAnsi="Garamond" w:cs="Times New Roman"/>
          </w:rPr>
          <w:t>. Nonna guarda attraverso i vetri,</w:t>
        </w:r>
      </w:moveTo>
      <w:ins w:id="46" w:author="Luca Romiti" w:date="2018-05-14T16:48:00Z">
        <w:r w:rsidR="00052E97" w:rsidRPr="00CE68C5">
          <w:rPr>
            <w:rFonts w:ascii="Garamond" w:hAnsi="Garamond" w:cs="Times New Roman"/>
          </w:rPr>
          <w:t xml:space="preserve"> con il mento appoggiato sulla mano.</w:t>
        </w:r>
      </w:ins>
      <w:moveTo w:id="47" w:author="Luca Romiti" w:date="2018-05-14T16:45:00Z">
        <w:del w:id="48" w:author="Luca Romiti" w:date="2018-05-14T16:48:00Z">
          <w:r w:rsidRPr="00CE68C5" w:rsidDel="00052E97">
            <w:rPr>
              <w:rFonts w:ascii="Garamond" w:hAnsi="Garamond" w:cs="Times New Roman"/>
            </w:rPr>
            <w:delText xml:space="preserve"> dice</w:delText>
          </w:r>
        </w:del>
        <w:r w:rsidRPr="00CE68C5">
          <w:rPr>
            <w:rFonts w:ascii="Garamond" w:hAnsi="Garamond" w:cs="Times New Roman"/>
          </w:rPr>
          <w:t xml:space="preserve"> Chissà che è quello,</w:t>
        </w:r>
      </w:moveTo>
      <w:ins w:id="49" w:author="Luca Romiti" w:date="2018-05-14T16:48:00Z">
        <w:r w:rsidR="00052E97" w:rsidRPr="00CE68C5">
          <w:rPr>
            <w:rFonts w:ascii="Garamond" w:hAnsi="Garamond" w:cs="Times New Roman"/>
          </w:rPr>
          <w:t xml:space="preserve"> dice a bassa voce,</w:t>
        </w:r>
      </w:ins>
      <w:moveTo w:id="50" w:author="Luca Romiti" w:date="2018-05-14T16:45:00Z">
        <w:r w:rsidRPr="00CE68C5">
          <w:rPr>
            <w:rFonts w:ascii="Garamond" w:hAnsi="Garamond" w:cs="Times New Roman"/>
          </w:rPr>
          <w:t xml:space="preserve"> so’ proprio curiosa. Fino a quando non ha smesso di dirmelo, nonna mi ha detto che lì ci abita</w:t>
        </w:r>
        <w:del w:id="51" w:author="Luca Romiti" w:date="2018-05-14T16:48:00Z">
          <w:r w:rsidRPr="00CE68C5" w:rsidDel="00052E97">
            <w:rPr>
              <w:rFonts w:ascii="Garamond" w:hAnsi="Garamond" w:cs="Times New Roman"/>
            </w:rPr>
            <w:delText>va</w:delText>
          </w:r>
        </w:del>
        <w:r w:rsidRPr="00CE68C5">
          <w:rPr>
            <w:rFonts w:ascii="Garamond" w:hAnsi="Garamond" w:cs="Times New Roman"/>
          </w:rPr>
          <w:t xml:space="preserve"> l’orco, </w:t>
        </w:r>
        <w:del w:id="52" w:author="Luca Romiti" w:date="2018-05-14T16:48:00Z">
          <w:r w:rsidRPr="00CE68C5" w:rsidDel="00052E97">
            <w:rPr>
              <w:rFonts w:ascii="Garamond" w:hAnsi="Garamond" w:cs="Times New Roman"/>
            </w:rPr>
            <w:delText>pronto a venire ogni volta che</w:delText>
          </w:r>
        </w:del>
      </w:moveTo>
      <w:ins w:id="53" w:author="Luca Romiti" w:date="2018-05-14T16:48:00Z">
        <w:r w:rsidR="00052E97" w:rsidRPr="00CE68C5">
          <w:rPr>
            <w:rFonts w:ascii="Garamond" w:hAnsi="Garamond" w:cs="Times New Roman"/>
          </w:rPr>
          <w:t>e che sarebbe venuto se</w:t>
        </w:r>
      </w:ins>
      <w:moveTo w:id="54" w:author="Luca Romiti" w:date="2018-05-14T16:45:00Z">
        <w:r w:rsidRPr="00CE68C5">
          <w:rPr>
            <w:rFonts w:ascii="Garamond" w:hAnsi="Garamond" w:cs="Times New Roman"/>
          </w:rPr>
          <w:t xml:space="preserve"> non avessi finito di mangiare. Dico Lì ci abita l’orco, a meno che nel frattempo non si sia trasferito. Nonna </w:t>
        </w:r>
        <w:del w:id="55" w:author="Luca Romiti" w:date="2018-05-14T16:49:00Z">
          <w:r w:rsidRPr="00CE68C5" w:rsidDel="00052E97">
            <w:rPr>
              <w:rFonts w:ascii="Garamond" w:hAnsi="Garamond" w:cs="Times New Roman"/>
            </w:rPr>
            <w:delText>continua a guardare il panorama e quello che sente è uguale a quello che vede</w:delText>
          </w:r>
        </w:del>
      </w:moveTo>
      <w:ins w:id="56" w:author="Luca Romiti" w:date="2018-05-14T16:49:00Z">
        <w:r w:rsidR="00052E97" w:rsidRPr="00CE68C5">
          <w:rPr>
            <w:rFonts w:ascii="Garamond" w:hAnsi="Garamond" w:cs="Times New Roman"/>
          </w:rPr>
          <w:t>non si muove, continua a guardare fuori, e quello che c’è fuori sembra una cosa lontana, una cosa che forse neanche esiste:</w:t>
        </w:r>
      </w:ins>
      <w:moveTo w:id="57" w:author="Luca Romiti" w:date="2018-05-14T16:45:00Z">
        <w:del w:id="58" w:author="Luca Romiti" w:date="2018-05-14T16:49:00Z">
          <w:r w:rsidRPr="00CE68C5" w:rsidDel="00052E97">
            <w:rPr>
              <w:rFonts w:ascii="Garamond" w:hAnsi="Garamond" w:cs="Times New Roman"/>
            </w:rPr>
            <w:delText>.</w:delText>
          </w:r>
        </w:del>
        <w:r w:rsidRPr="00CE68C5">
          <w:rPr>
            <w:rFonts w:ascii="Garamond" w:hAnsi="Garamond" w:cs="Times New Roman"/>
          </w:rPr>
          <w:t xml:space="preserve"> Eh, dice, una volta ci dobbiamo andare, così, per vedere.</w:t>
        </w:r>
      </w:moveTo>
      <w:moveToRangeEnd w:id="33"/>
    </w:p>
    <w:p w:rsidR="00052E97" w:rsidRPr="00CE68C5" w:rsidRDefault="00052E97" w:rsidP="002C0B86">
      <w:pPr>
        <w:pStyle w:val="Default"/>
        <w:ind w:right="-1"/>
        <w:jc w:val="both"/>
        <w:rPr>
          <w:ins w:id="59" w:author="Luca Romiti" w:date="2018-05-14T16:49:00Z"/>
          <w:rFonts w:ascii="Garamond" w:hAnsi="Garamond" w:cs="Times New Roman"/>
        </w:rPr>
      </w:pPr>
      <w:ins w:id="60" w:author="Luca Romiti" w:date="2018-05-14T16:49:00Z">
        <w:r w:rsidRPr="00CE68C5">
          <w:rPr>
            <w:rFonts w:ascii="Garamond" w:hAnsi="Garamond" w:cs="Times New Roman"/>
          </w:rPr>
          <w:t>Mi alzo e metto le tazzine nel lavandino, dico Vuoi che t’accompagno a letto? Sì, lascia tutto così, dice, lo faccio dopo, adesso so’ proprio stanca. Chissà come mai so’ così stanca.</w:t>
        </w:r>
      </w:ins>
    </w:p>
    <w:p w:rsidR="00052E97" w:rsidRPr="00CE68C5" w:rsidRDefault="00052E97" w:rsidP="002C0B86">
      <w:pPr>
        <w:pStyle w:val="Default"/>
        <w:ind w:right="-1"/>
        <w:jc w:val="both"/>
        <w:rPr>
          <w:ins w:id="61" w:author="Luca Romiti" w:date="2018-05-14T16:49:00Z"/>
          <w:rFonts w:ascii="Garamond" w:hAnsi="Garamond" w:cs="Times New Roman"/>
        </w:rPr>
      </w:pPr>
      <w:ins w:id="62" w:author="Luca Romiti" w:date="2018-05-14T16:49:00Z">
        <w:r w:rsidRPr="00CE68C5">
          <w:rPr>
            <w:rFonts w:ascii="Garamond" w:hAnsi="Garamond" w:cs="Times New Roman"/>
          </w:rPr>
          <w:t>Nonna si sdraia sul letto, si toglie gli occhiali e li appoggia sul materasso, accanto al telefono di casa: Me deve chiama’ il dottore, dice, sta</w:t>
        </w:r>
      </w:ins>
      <w:ins w:id="63" w:author="Luca Romiti" w:date="2018-05-14T17:55:00Z">
        <w:r w:rsidR="00D51867" w:rsidRPr="00CE68C5">
          <w:rPr>
            <w:rFonts w:ascii="Garamond" w:hAnsi="Garamond" w:cs="Times New Roman"/>
          </w:rPr>
          <w:t>’</w:t>
        </w:r>
      </w:ins>
      <w:ins w:id="64" w:author="Luca Romiti" w:date="2018-05-14T16:49:00Z">
        <w:r w:rsidRPr="00CE68C5">
          <w:rPr>
            <w:rFonts w:ascii="Garamond" w:hAnsi="Garamond" w:cs="Times New Roman"/>
          </w:rPr>
          <w:t xml:space="preserve"> attento agli occhiali, eh, ché c’ho solo quelli. Nonna sbadiglia e si porta il dorso della mano davanti alla bocca. Allora senti, dice, stamattina so’ andata al fioraio, e ho fatto le scale, no?: be</w:t>
        </w:r>
        <w:del w:id="65" w:author="Studio Oblique" w:date="2018-05-15T10:32:00Z">
          <w:r w:rsidRPr="00CE68C5" w:rsidDel="002C0B86">
            <w:rPr>
              <w:rFonts w:ascii="Garamond" w:hAnsi="Garamond" w:cs="Times New Roman"/>
            </w:rPr>
            <w:delText>’</w:delText>
          </w:r>
        </w:del>
      </w:ins>
      <w:ins w:id="66" w:author="Studio Oblique" w:date="2018-05-15T10:32:00Z">
        <w:r w:rsidR="002C0B86" w:rsidRPr="00CE68C5">
          <w:rPr>
            <w:rFonts w:ascii="Garamond" w:hAnsi="Garamond" w:cs="Times New Roman"/>
          </w:rPr>
          <w:t>h</w:t>
        </w:r>
      </w:ins>
      <w:ins w:id="67" w:author="Luca Romiti" w:date="2018-05-14T16:49:00Z">
        <w:r w:rsidRPr="00CE68C5">
          <w:rPr>
            <w:rFonts w:ascii="Garamond" w:hAnsi="Garamond" w:cs="Times New Roman"/>
          </w:rPr>
          <w:t xml:space="preserve"> prima me stancavo al terzo piano, dove sta la signora dell’interno 8, adesso no, già al secondo me devo riposa’.</w:t>
        </w:r>
      </w:ins>
    </w:p>
    <w:p w:rsidR="00052E97" w:rsidRDefault="00052E97" w:rsidP="002C0B86">
      <w:pPr>
        <w:pStyle w:val="Default"/>
        <w:ind w:right="-1"/>
        <w:jc w:val="both"/>
        <w:rPr>
          <w:rFonts w:ascii="Garamond" w:hAnsi="Garamond" w:cs="Times New Roman"/>
        </w:rPr>
      </w:pPr>
      <w:ins w:id="68" w:author="Luca Romiti" w:date="2018-05-14T16:49:00Z">
        <w:r w:rsidRPr="00CE68C5">
          <w:rPr>
            <w:rFonts w:ascii="Garamond" w:hAnsi="Garamond" w:cs="Times New Roman"/>
          </w:rPr>
          <w:t>Eh sì, dice mentre s’addormenta: ormai so’ stanca prima.</w:t>
        </w:r>
      </w:ins>
    </w:p>
    <w:p w:rsidR="009B7C99" w:rsidRDefault="009B7C99" w:rsidP="002C0B86">
      <w:pPr>
        <w:pStyle w:val="Default"/>
        <w:ind w:right="-1"/>
        <w:jc w:val="both"/>
        <w:rPr>
          <w:rFonts w:ascii="Garamond" w:hAnsi="Garamond" w:cs="Times New Roman"/>
        </w:rPr>
      </w:pPr>
    </w:p>
    <w:p w:rsidR="009B7C99" w:rsidRDefault="009B7C99" w:rsidP="002C0B86">
      <w:pPr>
        <w:pStyle w:val="Default"/>
        <w:ind w:right="-1"/>
        <w:jc w:val="both"/>
        <w:rPr>
          <w:rFonts w:ascii="Garamond" w:hAnsi="Garamond" w:cs="Times New Roman"/>
        </w:rPr>
      </w:pPr>
    </w:p>
    <w:p w:rsidR="009B7C99" w:rsidRPr="00127D40" w:rsidRDefault="009B7C99" w:rsidP="009B7C99">
      <w:pPr>
        <w:spacing w:after="0"/>
        <w:ind w:firstLine="0"/>
        <w:rPr>
          <w:rFonts w:ascii="Garamond" w:hAnsi="Garamond"/>
        </w:rPr>
      </w:pPr>
      <w:r w:rsidRPr="00127D40">
        <w:rPr>
          <w:rFonts w:ascii="Garamond" w:hAnsi="Garamond"/>
        </w:rPr>
        <w:t>Editing di Giulia Caminito</w:t>
      </w:r>
    </w:p>
    <w:p w:rsidR="009B7C99" w:rsidRPr="00EB544B" w:rsidRDefault="009B7C99" w:rsidP="002C0B86">
      <w:pPr>
        <w:pStyle w:val="Default"/>
        <w:ind w:right="-1"/>
        <w:jc w:val="both"/>
        <w:rPr>
          <w:rFonts w:ascii="Times New Roman" w:hAnsi="Times New Roman" w:cs="Times New Roman"/>
        </w:rPr>
      </w:pPr>
    </w:p>
    <w:sectPr w:rsidR="009B7C99" w:rsidRPr="00EB544B" w:rsidSect="00F16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983" w:bottom="851" w:left="1134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6B1" w:rsidRDefault="002866B1" w:rsidP="00412520">
      <w:pPr>
        <w:spacing w:after="0" w:line="240" w:lineRule="auto"/>
      </w:pPr>
      <w:r>
        <w:separator/>
      </w:r>
    </w:p>
  </w:endnote>
  <w:endnote w:type="continuationSeparator" w:id="0">
    <w:p w:rsidR="002866B1" w:rsidRDefault="002866B1" w:rsidP="0041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onciniGaramond LT">
    <w:altName w:val="Bell MT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onciniGaramond LT Italic">
    <w:altName w:val="SimonciniGaramond LT Italic"/>
    <w:charset w:val="00"/>
    <w:family w:val="auto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FB" w:rsidRDefault="007748F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F7" w:rsidRDefault="00AA44F7" w:rsidP="00AA44F7">
    <w:pPr>
      <w:pStyle w:val="Pidipagina"/>
      <w:tabs>
        <w:tab w:val="clear" w:pos="4819"/>
        <w:tab w:val="clear" w:pos="9638"/>
        <w:tab w:val="center" w:pos="4536"/>
        <w:tab w:val="right" w:pos="8505"/>
      </w:tabs>
      <w:jc w:val="left"/>
    </w:pPr>
    <w:r>
      <w:rPr>
        <w:rFonts w:ascii="Garamond" w:hAnsi="Garamond"/>
        <w:sz w:val="20"/>
        <w:szCs w:val="20"/>
      </w:rPr>
      <w:t>© Oblique Studio</w:t>
    </w:r>
    <w:r w:rsidRPr="00620CBD">
      <w:rPr>
        <w:rFonts w:ascii="Garamond" w:hAnsi="Garamond"/>
        <w:sz w:val="20"/>
        <w:szCs w:val="20"/>
      </w:rPr>
      <w:tab/>
      <w:t>8x8 – 201</w:t>
    </w:r>
    <w:r>
      <w:rPr>
        <w:rFonts w:ascii="Garamond" w:hAnsi="Garamond"/>
        <w:sz w:val="20"/>
        <w:szCs w:val="20"/>
      </w:rPr>
      <w:t>8</w:t>
    </w:r>
    <w:sdt>
      <w:sdtPr>
        <w:id w:val="860082579"/>
        <w:docPartObj>
          <w:docPartGallery w:val="Page Numbers (Top of Page)"/>
          <w:docPartUnique/>
        </w:docPartObj>
      </w:sdtPr>
      <w:sdtEndPr/>
      <w:sdtContent>
        <w:r>
          <w:tab/>
        </w:r>
        <w:r>
          <w:rPr>
            <w:rFonts w:ascii="Garamond" w:hAnsi="Garamond"/>
            <w:sz w:val="20"/>
            <w:szCs w:val="20"/>
          </w:rPr>
          <w:t>p</w:t>
        </w:r>
        <w:r w:rsidRPr="005B0205">
          <w:rPr>
            <w:rFonts w:ascii="Garamond" w:hAnsi="Garamond"/>
            <w:sz w:val="20"/>
            <w:szCs w:val="20"/>
          </w:rPr>
          <w:t xml:space="preserve">ag. </w:t>
        </w:r>
        <w:r w:rsidRPr="005B0205">
          <w:rPr>
            <w:rFonts w:ascii="Garamond" w:hAnsi="Garamond"/>
            <w:b/>
            <w:bCs/>
            <w:sz w:val="20"/>
            <w:szCs w:val="20"/>
          </w:rPr>
          <w:fldChar w:fldCharType="begin"/>
        </w:r>
        <w:r w:rsidRPr="005B0205">
          <w:rPr>
            <w:rFonts w:ascii="Garamond" w:hAnsi="Garamond"/>
            <w:b/>
            <w:bCs/>
            <w:sz w:val="20"/>
            <w:szCs w:val="20"/>
          </w:rPr>
          <w:instrText>PAGE</w:instrText>
        </w:r>
        <w:r w:rsidRPr="005B0205">
          <w:rPr>
            <w:rFonts w:ascii="Garamond" w:hAnsi="Garamond"/>
            <w:b/>
            <w:bCs/>
            <w:sz w:val="20"/>
            <w:szCs w:val="20"/>
          </w:rPr>
          <w:fldChar w:fldCharType="separate"/>
        </w:r>
        <w:r w:rsidR="007748FB">
          <w:rPr>
            <w:rFonts w:ascii="Garamond" w:hAnsi="Garamond"/>
            <w:b/>
            <w:bCs/>
            <w:noProof/>
            <w:sz w:val="20"/>
            <w:szCs w:val="20"/>
          </w:rPr>
          <w:t>1</w:t>
        </w:r>
        <w:r w:rsidRPr="005B0205">
          <w:rPr>
            <w:rFonts w:ascii="Garamond" w:hAnsi="Garamond"/>
            <w:b/>
            <w:bCs/>
            <w:sz w:val="20"/>
            <w:szCs w:val="20"/>
          </w:rPr>
          <w:fldChar w:fldCharType="end"/>
        </w:r>
        <w:r w:rsidRPr="005B0205">
          <w:rPr>
            <w:rFonts w:ascii="Garamond" w:hAnsi="Garamond"/>
            <w:sz w:val="20"/>
            <w:szCs w:val="20"/>
          </w:rPr>
          <w:t xml:space="preserve"> </w:t>
        </w:r>
        <w:r w:rsidR="007748FB">
          <w:rPr>
            <w:rFonts w:ascii="Garamond" w:hAnsi="Garamond"/>
            <w:sz w:val="20"/>
            <w:szCs w:val="20"/>
          </w:rPr>
          <w:t>di</w:t>
        </w:r>
        <w:bookmarkStart w:id="69" w:name="_GoBack"/>
        <w:bookmarkEnd w:id="69"/>
        <w:r w:rsidRPr="005B0205">
          <w:rPr>
            <w:rFonts w:ascii="Garamond" w:hAnsi="Garamond"/>
            <w:sz w:val="20"/>
            <w:szCs w:val="20"/>
          </w:rPr>
          <w:t xml:space="preserve"> </w:t>
        </w:r>
        <w:r w:rsidRPr="005B0205">
          <w:rPr>
            <w:rFonts w:ascii="Garamond" w:hAnsi="Garamond"/>
            <w:b/>
            <w:bCs/>
            <w:sz w:val="20"/>
            <w:szCs w:val="20"/>
          </w:rPr>
          <w:fldChar w:fldCharType="begin"/>
        </w:r>
        <w:r w:rsidRPr="005B0205">
          <w:rPr>
            <w:rFonts w:ascii="Garamond" w:hAnsi="Garamond"/>
            <w:b/>
            <w:bCs/>
            <w:sz w:val="20"/>
            <w:szCs w:val="20"/>
          </w:rPr>
          <w:instrText>NUMPAGES</w:instrText>
        </w:r>
        <w:r w:rsidRPr="005B0205">
          <w:rPr>
            <w:rFonts w:ascii="Garamond" w:hAnsi="Garamond"/>
            <w:b/>
            <w:bCs/>
            <w:sz w:val="20"/>
            <w:szCs w:val="20"/>
          </w:rPr>
          <w:fldChar w:fldCharType="separate"/>
        </w:r>
        <w:r w:rsidR="007748FB">
          <w:rPr>
            <w:rFonts w:ascii="Garamond" w:hAnsi="Garamond"/>
            <w:b/>
            <w:bCs/>
            <w:noProof/>
            <w:sz w:val="20"/>
            <w:szCs w:val="20"/>
          </w:rPr>
          <w:t>2</w:t>
        </w:r>
        <w:r w:rsidRPr="005B0205">
          <w:rPr>
            <w:rFonts w:ascii="Garamond" w:hAnsi="Garamond"/>
            <w:b/>
            <w:bCs/>
            <w:sz w:val="20"/>
            <w:szCs w:val="20"/>
          </w:rPr>
          <w:fldChar w:fldCharType="end"/>
        </w:r>
      </w:sdtContent>
    </w:sdt>
  </w:p>
  <w:p w:rsidR="00AA44F7" w:rsidRDefault="00AA44F7" w:rsidP="00AA44F7">
    <w:pPr>
      <w:pStyle w:val="Pidipagina"/>
    </w:pPr>
  </w:p>
  <w:p w:rsidR="00412520" w:rsidRPr="00A40866" w:rsidRDefault="00412520">
    <w:pPr>
      <w:pStyle w:val="Pidipagin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FB" w:rsidRDefault="007748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6B1" w:rsidRDefault="002866B1" w:rsidP="00412520">
      <w:pPr>
        <w:spacing w:after="0" w:line="240" w:lineRule="auto"/>
      </w:pPr>
      <w:r>
        <w:separator/>
      </w:r>
    </w:p>
  </w:footnote>
  <w:footnote w:type="continuationSeparator" w:id="0">
    <w:p w:rsidR="002866B1" w:rsidRDefault="002866B1" w:rsidP="0041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FB" w:rsidRDefault="007748F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FB" w:rsidRDefault="007748F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8FB" w:rsidRDefault="007748FB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ca Romiti">
    <w15:presenceInfo w15:providerId="Windows Live" w15:userId="9935cff29b9e3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4C"/>
    <w:rsid w:val="00026551"/>
    <w:rsid w:val="00052E97"/>
    <w:rsid w:val="000570E4"/>
    <w:rsid w:val="000E3A3D"/>
    <w:rsid w:val="00127D40"/>
    <w:rsid w:val="002866B1"/>
    <w:rsid w:val="002B4792"/>
    <w:rsid w:val="002C0B86"/>
    <w:rsid w:val="003521B5"/>
    <w:rsid w:val="003C3349"/>
    <w:rsid w:val="00412520"/>
    <w:rsid w:val="004A798F"/>
    <w:rsid w:val="00555E4E"/>
    <w:rsid w:val="005D0F8E"/>
    <w:rsid w:val="005F6E8C"/>
    <w:rsid w:val="007748FB"/>
    <w:rsid w:val="007D13F3"/>
    <w:rsid w:val="0084310C"/>
    <w:rsid w:val="00873AF3"/>
    <w:rsid w:val="008746F4"/>
    <w:rsid w:val="008A2A1E"/>
    <w:rsid w:val="008C0F67"/>
    <w:rsid w:val="009236A7"/>
    <w:rsid w:val="009B7C99"/>
    <w:rsid w:val="009D2F07"/>
    <w:rsid w:val="00A37B03"/>
    <w:rsid w:val="00A40866"/>
    <w:rsid w:val="00A55152"/>
    <w:rsid w:val="00A87594"/>
    <w:rsid w:val="00AA44F7"/>
    <w:rsid w:val="00CE68C5"/>
    <w:rsid w:val="00CF684C"/>
    <w:rsid w:val="00D51867"/>
    <w:rsid w:val="00EB544B"/>
    <w:rsid w:val="00F16554"/>
    <w:rsid w:val="00F2573E"/>
    <w:rsid w:val="00F6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onciniGaramond LT" w:eastAsiaTheme="minorHAnsi" w:hAnsi="SimonciniGaramond LT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F8E"/>
    <w:pPr>
      <w:ind w:firstLine="14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0F8E"/>
    <w:pPr>
      <w:autoSpaceDE w:val="0"/>
      <w:autoSpaceDN w:val="0"/>
      <w:adjustRightInd w:val="0"/>
      <w:spacing w:after="0" w:line="240" w:lineRule="auto"/>
      <w:jc w:val="left"/>
    </w:pPr>
    <w:rPr>
      <w:rFonts w:cs="SimonciniGaramond L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D0F8E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D0F8E"/>
    <w:rPr>
      <w:rFonts w:ascii="SimonciniGaramond LT Italic" w:hAnsi="SimonciniGaramond LT Italic" w:cs="SimonciniGaramond LT Italic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5D0F8E"/>
    <w:pPr>
      <w:spacing w:line="22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5D0F8E"/>
    <w:pPr>
      <w:spacing w:line="221" w:lineRule="atLeast"/>
    </w:pPr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12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520"/>
  </w:style>
  <w:style w:type="paragraph" w:styleId="Pidipagina">
    <w:name w:val="footer"/>
    <w:basedOn w:val="Normale"/>
    <w:link w:val="PidipaginaCarattere"/>
    <w:uiPriority w:val="99"/>
    <w:unhideWhenUsed/>
    <w:rsid w:val="00412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5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9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onciniGaramond LT" w:eastAsiaTheme="minorHAnsi" w:hAnsi="SimonciniGaramond LT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F8E"/>
    <w:pPr>
      <w:ind w:firstLine="14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D0F8E"/>
    <w:pPr>
      <w:autoSpaceDE w:val="0"/>
      <w:autoSpaceDN w:val="0"/>
      <w:adjustRightInd w:val="0"/>
      <w:spacing w:after="0" w:line="240" w:lineRule="auto"/>
      <w:jc w:val="left"/>
    </w:pPr>
    <w:rPr>
      <w:rFonts w:cs="SimonciniGaramond L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D0F8E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D0F8E"/>
    <w:rPr>
      <w:rFonts w:ascii="SimonciniGaramond LT Italic" w:hAnsi="SimonciniGaramond LT Italic" w:cs="SimonciniGaramond LT Italic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5D0F8E"/>
    <w:pPr>
      <w:spacing w:line="22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5D0F8E"/>
    <w:pPr>
      <w:spacing w:line="221" w:lineRule="atLeast"/>
    </w:pPr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412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520"/>
  </w:style>
  <w:style w:type="paragraph" w:styleId="Pidipagina">
    <w:name w:val="footer"/>
    <w:basedOn w:val="Normale"/>
    <w:link w:val="PidipaginaCarattere"/>
    <w:uiPriority w:val="99"/>
    <w:unhideWhenUsed/>
    <w:rsid w:val="00412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5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EAEA1-8ED6-4149-8F34-FC4482B9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Romiti</dc:creator>
  <cp:lastModifiedBy>Studio Oblique</cp:lastModifiedBy>
  <cp:revision>5</cp:revision>
  <dcterms:created xsi:type="dcterms:W3CDTF">2018-05-15T10:30:00Z</dcterms:created>
  <dcterms:modified xsi:type="dcterms:W3CDTF">2018-05-22T09:37:00Z</dcterms:modified>
</cp:coreProperties>
</file>