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B7E8B" w14:textId="77777777" w:rsidR="003D1528" w:rsidRDefault="003D1528" w:rsidP="003D1528">
      <w:pPr>
        <w:widowControl w:val="0"/>
        <w:contextualSpacing/>
        <w:mirrorIndents/>
        <w:jc w:val="both"/>
      </w:pPr>
      <w:r>
        <w:t xml:space="preserve">Marco </w:t>
      </w:r>
      <w:proofErr w:type="spellStart"/>
      <w:r>
        <w:t>Brion</w:t>
      </w:r>
      <w:proofErr w:type="spellEnd"/>
    </w:p>
    <w:p w14:paraId="08F275BE" w14:textId="77777777" w:rsidR="003D1528" w:rsidRPr="00B57C02" w:rsidRDefault="003D1528" w:rsidP="003D1528">
      <w:pPr>
        <w:widowControl w:val="0"/>
        <w:contextualSpacing/>
        <w:mirrorIndents/>
        <w:jc w:val="both"/>
      </w:pPr>
      <w:r w:rsidRPr="00B57C02">
        <w:t>Mirella</w:t>
      </w:r>
    </w:p>
    <w:p w14:paraId="589BBE82" w14:textId="77777777" w:rsidR="003D1528" w:rsidRDefault="003D1528" w:rsidP="003D1528">
      <w:pPr>
        <w:widowControl w:val="0"/>
        <w:contextualSpacing/>
        <w:mirrorIndents/>
        <w:jc w:val="both"/>
      </w:pPr>
    </w:p>
    <w:p w14:paraId="69E85BD0" w14:textId="77777777" w:rsidR="003D1528" w:rsidRPr="00B57C02" w:rsidRDefault="003D1528" w:rsidP="003D1528">
      <w:pPr>
        <w:widowControl w:val="0"/>
        <w:contextualSpacing/>
        <w:mirrorIndents/>
        <w:jc w:val="both"/>
      </w:pPr>
    </w:p>
    <w:p w14:paraId="12172B8F" w14:textId="58AC603F" w:rsidR="003D1528" w:rsidRPr="00B57C02" w:rsidRDefault="003D1528" w:rsidP="003D1528">
      <w:pPr>
        <w:widowControl w:val="0"/>
        <w:contextualSpacing/>
        <w:mirrorIndents/>
        <w:jc w:val="both"/>
      </w:pPr>
      <w:r w:rsidRPr="00B57C02">
        <w:t xml:space="preserve">Per tenere una goccia in equilibrio sulla testa non devi fidarti dello specchio. Ti verrebbe da schiacciare il mento sul petto, </w:t>
      </w:r>
      <w:del w:id="0" w:author="Giulia Porcari" w:date="2019-05-15T13:31:00Z">
        <w:r w:rsidRPr="00B57C02">
          <w:delText xml:space="preserve">per controllarla, </w:delText>
        </w:r>
      </w:del>
      <w:r w:rsidRPr="00B57C02">
        <w:t>invece bisogna rizzare la schiena, mantenendo orizzontale la sommità del capo. Così</w:t>
      </w:r>
      <w:r w:rsidR="002D2A02">
        <w:t xml:space="preserve"> la </w:t>
      </w:r>
      <w:del w:id="1" w:author="Giulia Porcari" w:date="2019-05-15T13:31:00Z">
        <w:r w:rsidRPr="00B57C02">
          <w:delText>spalmi</w:delText>
        </w:r>
      </w:del>
      <w:ins w:id="2" w:author="Giulia Porcari" w:date="2019-05-15T13:31:00Z">
        <w:r w:rsidR="002D2A02">
          <w:t>puoi spalmare</w:t>
        </w:r>
      </w:ins>
      <w:r w:rsidRPr="00B57C02">
        <w:t xml:space="preserve"> senza il rischio che ti finisca in fronte</w:t>
      </w:r>
      <w:r w:rsidR="000566C3" w:rsidRPr="002A7B90">
        <w:t>;</w:t>
      </w:r>
      <w:r w:rsidR="000566C3">
        <w:t xml:space="preserve"> e di trovarti col </w:t>
      </w:r>
      <w:proofErr w:type="spellStart"/>
      <w:r w:rsidR="000566C3">
        <w:t>monociglio</w:t>
      </w:r>
      <w:proofErr w:type="spellEnd"/>
      <w:r w:rsidR="000566C3">
        <w:t xml:space="preserve"> a gabbiano</w:t>
      </w:r>
      <w:r w:rsidRPr="00B57C02">
        <w:t>. Parlo per esperienza. Dopo la maturità ho iniziato a perdere i capelli a ciuffi. Lì per lì ho pensato</w:t>
      </w:r>
      <w:del w:id="3" w:author="Giulia Porcari" w:date="2019-05-15T13:31:00Z">
        <w:r w:rsidRPr="00B57C02">
          <w:delText>,</w:delText>
        </w:r>
      </w:del>
      <w:ins w:id="4" w:author="Giulia Porcari" w:date="2019-05-15T13:31:00Z">
        <w:r w:rsidR="00F2678A">
          <w:t>:</w:t>
        </w:r>
      </w:ins>
      <w:r w:rsidRPr="00B57C02">
        <w:t xml:space="preserve"> ho un cancro. Poi vado dalla dottoressa e mi dice che è calvizie, come quella dei maschi</w:t>
      </w:r>
      <w:del w:id="5" w:author="Giulia Porcari" w:date="2019-05-15T13:31:00Z">
        <w:r w:rsidRPr="00B57C02">
          <w:delText>;</w:delText>
        </w:r>
      </w:del>
      <w:ins w:id="6" w:author="Giulia Porcari" w:date="2019-05-15T13:31:00Z">
        <w:r w:rsidR="00F2678A">
          <w:t>,</w:t>
        </w:r>
      </w:ins>
      <w:r w:rsidRPr="00B57C02">
        <w:t xml:space="preserve"> che non è una malattia. Tanti parlano di cure, ma è un tratto genetico, come il colore degli occhi. Il primo </w:t>
      </w:r>
      <w:r w:rsidR="003D1D16">
        <w:t>mese</w:t>
      </w:r>
      <w:r w:rsidRPr="00B57C02">
        <w:t xml:space="preserve"> ho fatto l’errore di usare il </w:t>
      </w:r>
      <w:proofErr w:type="spellStart"/>
      <w:r>
        <w:t>M</w:t>
      </w:r>
      <w:r w:rsidRPr="00B57C02">
        <w:t>inoxidil</w:t>
      </w:r>
      <w:proofErr w:type="spellEnd"/>
      <w:r w:rsidRPr="00B57C02">
        <w:t xml:space="preserve"> a mani nude e mi sono cresciuti dei </w:t>
      </w:r>
      <w:proofErr w:type="spellStart"/>
      <w:r w:rsidRPr="00B57C02">
        <w:t>pelazzi</w:t>
      </w:r>
      <w:proofErr w:type="spellEnd"/>
      <w:r w:rsidRPr="00B57C02">
        <w:t xml:space="preserve"> da gorilla sulle dita:</w:t>
      </w:r>
      <w:r w:rsidR="00112B14">
        <w:t xml:space="preserve"> da </w:t>
      </w:r>
      <w:del w:id="7" w:author="Giulia Porcari" w:date="2019-05-15T13:31:00Z">
        <w:r w:rsidRPr="00B57C02">
          <w:delText>lì</w:delText>
        </w:r>
      </w:del>
      <w:ins w:id="8" w:author="Giulia Porcari" w:date="2019-05-15T13:31:00Z">
        <w:r w:rsidR="00112B14">
          <w:t>quel momento</w:t>
        </w:r>
      </w:ins>
      <w:r w:rsidRPr="00B57C02">
        <w:t>, ho iniziato a usare i</w:t>
      </w:r>
      <w:r w:rsidR="00E368EF">
        <w:t xml:space="preserve"> </w:t>
      </w:r>
      <w:del w:id="9" w:author="Giulia Porcari" w:date="2019-05-15T13:31:00Z">
        <w:r w:rsidRPr="00B57C02">
          <w:delText>guantini</w:delText>
        </w:r>
      </w:del>
      <w:ins w:id="10" w:author="Giulia Porcari" w:date="2019-05-15T13:31:00Z">
        <w:r w:rsidR="00E368EF">
          <w:t>guanti</w:t>
        </w:r>
      </w:ins>
      <w:r w:rsidRPr="00B57C02">
        <w:t xml:space="preserve"> in lattice. Quando non andava papà a comprarlo, alla farmacista dicevo che era per lui. I capelli, però, continuavano a cadere</w:t>
      </w:r>
      <w:r w:rsidR="00DB5A33">
        <w:t xml:space="preserve">. </w:t>
      </w:r>
      <w:r w:rsidR="008A079E">
        <w:rPr>
          <w:rFonts w:eastAsia="Times New Roman"/>
        </w:rPr>
        <w:t>Fin</w:t>
      </w:r>
      <w:r w:rsidR="0049278A">
        <w:rPr>
          <w:rFonts w:eastAsia="Times New Roman"/>
        </w:rPr>
        <w:t>ché</w:t>
      </w:r>
      <w:del w:id="11" w:author="Giulia Porcari" w:date="2019-05-15T13:31:00Z">
        <w:r w:rsidRPr="00B57C02">
          <w:delText>, dopo</w:delText>
        </w:r>
      </w:del>
      <w:r w:rsidR="0049278A">
        <w:rPr>
          <w:rFonts w:eastAsia="Times New Roman"/>
        </w:rPr>
        <w:t xml:space="preserve"> una </w:t>
      </w:r>
      <w:del w:id="12" w:author="Giulia Porcari" w:date="2019-05-15T13:31:00Z">
        <w:r w:rsidRPr="00B57C02">
          <w:delText>ricerca, ho scoperto</w:delText>
        </w:r>
      </w:del>
      <w:ins w:id="13" w:author="Giulia Porcari" w:date="2019-05-15T13:31:00Z">
        <w:r w:rsidR="0049278A">
          <w:rPr>
            <w:rFonts w:eastAsia="Times New Roman"/>
          </w:rPr>
          <w:t>sera, in tv, al Tgcom24</w:t>
        </w:r>
        <w:r w:rsidR="008A079E">
          <w:rPr>
            <w:rFonts w:eastAsia="Times New Roman"/>
          </w:rPr>
          <w:t xml:space="preserve"> mandano un servizio sulla</w:t>
        </w:r>
      </w:ins>
      <w:r w:rsidR="008A079E">
        <w:rPr>
          <w:rFonts w:eastAsia="Times New Roman"/>
        </w:rPr>
        <w:t xml:space="preserve"> </w:t>
      </w:r>
      <w:proofErr w:type="spellStart"/>
      <w:r w:rsidR="008A079E">
        <w:rPr>
          <w:rFonts w:eastAsia="Times New Roman"/>
        </w:rPr>
        <w:t>DnaHair</w:t>
      </w:r>
      <w:proofErr w:type="spellEnd"/>
      <w:del w:id="14" w:author="Giulia Porcari" w:date="2019-05-15T13:31:00Z">
        <w:r w:rsidRPr="00B57C02">
          <w:delText xml:space="preserve">. In un articolo di TgCom24 </w:delText>
        </w:r>
      </w:del>
      <w:ins w:id="15" w:author="Giulia Porcari" w:date="2019-05-15T13:31:00Z">
        <w:r w:rsidR="008A079E">
          <w:rPr>
            <w:rFonts w:eastAsia="Times New Roman"/>
          </w:rPr>
          <w:t>: </w:t>
        </w:r>
      </w:ins>
      <w:r w:rsidR="008A079E" w:rsidRPr="00DF7AD5">
        <w:rPr>
          <w:rFonts w:eastAsia="Times New Roman"/>
        </w:rPr>
        <w:t>ne parlavano talmente bene che papà si è convinto e gli ha fatto un bonifico</w:t>
      </w:r>
      <w:r w:rsidRPr="00853147">
        <w:t>.</w:t>
      </w:r>
      <w:r w:rsidRPr="00B57C02">
        <w:t xml:space="preserve"> La prima e unica visita l’ho fatta nella loro clinica a Milano, col dottor </w:t>
      </w:r>
      <w:proofErr w:type="spellStart"/>
      <w:r w:rsidRPr="00B57C02">
        <w:t>Lodeserto</w:t>
      </w:r>
      <w:proofErr w:type="spellEnd"/>
      <w:r w:rsidRPr="00B57C02">
        <w:t>, un signore pelato, simpatico</w:t>
      </w:r>
      <w:del w:id="16" w:author="Giulia Porcari" w:date="2019-05-15T13:31:00Z">
        <w:r w:rsidRPr="00B57C02">
          <w:delText>. Mi</w:delText>
        </w:r>
      </w:del>
      <w:ins w:id="17" w:author="Giulia Porcari" w:date="2019-05-15T13:31:00Z">
        <w:r w:rsidR="00DA5A8E">
          <w:t>:</w:t>
        </w:r>
        <w:r w:rsidRPr="00B57C02">
          <w:t xml:space="preserve"> </w:t>
        </w:r>
        <w:r w:rsidR="00DA5A8E">
          <w:t>m</w:t>
        </w:r>
        <w:r w:rsidRPr="00B57C02">
          <w:t>i</w:t>
        </w:r>
      </w:ins>
      <w:r w:rsidRPr="00B57C02">
        <w:t xml:space="preserve"> ha fatto un prelievo per il test del </w:t>
      </w:r>
      <w:proofErr w:type="spellStart"/>
      <w:r>
        <w:t>d</w:t>
      </w:r>
      <w:r w:rsidRPr="00B57C02">
        <w:t>na</w:t>
      </w:r>
      <w:proofErr w:type="spellEnd"/>
      <w:r w:rsidRPr="00B57C02">
        <w:t xml:space="preserve"> e con una siringa mi ha iniettato nel cuoio capelluto delle cellule rigenerative estratte dal mio sangue. </w:t>
      </w:r>
      <w:del w:id="18" w:author="Giulia Porcari" w:date="2019-05-15T13:31:00Z">
        <w:r w:rsidRPr="00B57C02">
          <w:delText>Tre settimane</w:delText>
        </w:r>
      </w:del>
      <w:ins w:id="19" w:author="Giulia Porcari" w:date="2019-05-15T13:31:00Z">
        <w:r w:rsidR="008C3988">
          <w:t>Un mese</w:t>
        </w:r>
      </w:ins>
      <w:r w:rsidRPr="00B57C02">
        <w:t xml:space="preserve"> dopo, </w:t>
      </w:r>
      <w:del w:id="20" w:author="Giulia Porcari" w:date="2019-05-15T13:31:00Z">
        <w:r w:rsidRPr="00B57C02">
          <w:delText>mi ha inviato</w:delText>
        </w:r>
      </w:del>
      <w:ins w:id="21" w:author="Giulia Porcari" w:date="2019-05-15T13:31:00Z">
        <w:r w:rsidR="00DA5A8E">
          <w:t>ho ricevuto</w:t>
        </w:r>
      </w:ins>
      <w:r w:rsidRPr="00B57C02">
        <w:t xml:space="preserve"> la ricetta per il trattamento personalizzato, trecento carte ogni due mesi che risparmiavo dallo stipendio della pizzeria. Ogni sera</w:t>
      </w:r>
      <w:del w:id="22" w:author="Giulia Porcari" w:date="2019-05-15T13:31:00Z">
        <w:r w:rsidRPr="00B57C02">
          <w:delText xml:space="preserve"> in doccia</w:delText>
        </w:r>
      </w:del>
      <w:ins w:id="23" w:author="Giulia Porcari" w:date="2019-05-15T13:31:00Z">
        <w:r w:rsidR="00DA5A8E">
          <w:t>,</w:t>
        </w:r>
      </w:ins>
      <w:r w:rsidR="00DA5A8E">
        <w:t xml:space="preserve"> </w:t>
      </w:r>
      <w:r w:rsidRPr="00B57C02">
        <w:t xml:space="preserve">shampoo all’ozono in posa dieci minuti, </w:t>
      </w:r>
      <w:del w:id="24" w:author="Giulia Porcari" w:date="2019-05-15T13:31:00Z">
        <w:r w:rsidRPr="00B57C02">
          <w:delText xml:space="preserve">dopodiché </w:delText>
        </w:r>
      </w:del>
      <w:r w:rsidRPr="00B57C02">
        <w:t>maschera ossigenante altri dieci</w:t>
      </w:r>
      <w:del w:id="25" w:author="Giulia Porcari" w:date="2019-05-15T13:31:00Z">
        <w:r w:rsidRPr="00B57C02">
          <w:delText>, infine</w:delText>
        </w:r>
      </w:del>
      <w:ins w:id="26" w:author="Giulia Porcari" w:date="2019-05-15T13:31:00Z">
        <w:r w:rsidR="00DA5A8E">
          <w:t xml:space="preserve"> e</w:t>
        </w:r>
      </w:ins>
      <w:r w:rsidR="00DA5A8E">
        <w:t xml:space="preserve"> </w:t>
      </w:r>
      <w:r w:rsidRPr="00B57C02">
        <w:t xml:space="preserve">tre pipette di lozione da massaggiare </w:t>
      </w:r>
      <w:del w:id="27" w:author="Giulia Porcari" w:date="2019-05-15T13:31:00Z">
        <w:r w:rsidRPr="00B57C02">
          <w:delText>trenta</w:delText>
        </w:r>
      </w:del>
      <w:ins w:id="28" w:author="Giulia Porcari" w:date="2019-05-15T13:31:00Z">
        <w:r w:rsidR="002778A7">
          <w:t>venti</w:t>
        </w:r>
      </w:ins>
      <w:r w:rsidRPr="00B57C02">
        <w:t xml:space="preserve"> secondi per goccia. </w:t>
      </w:r>
      <w:ins w:id="29" w:author="Giulia Porcari" w:date="2019-05-15T13:31:00Z">
        <w:r w:rsidR="00BC39E9">
          <w:t>E tre millilitri di gocce sono parecchi.</w:t>
        </w:r>
      </w:ins>
    </w:p>
    <w:p w14:paraId="1DEEBD21" w14:textId="4A43F229" w:rsidR="003D1528" w:rsidRPr="00B57C02" w:rsidRDefault="003D1528" w:rsidP="003D1528">
      <w:pPr>
        <w:widowControl w:val="0"/>
        <w:contextualSpacing/>
        <w:mirrorIndents/>
        <w:jc w:val="both"/>
      </w:pPr>
      <w:r w:rsidRPr="00B57C02">
        <w:t xml:space="preserve">Il primo anno la caduta si era fermata, ma a furia di </w:t>
      </w:r>
      <w:del w:id="30" w:author="Giulia Porcari" w:date="2019-05-15T13:31:00Z">
        <w:r w:rsidRPr="00B57C02">
          <w:delText>spalmare</w:delText>
        </w:r>
      </w:del>
      <w:ins w:id="31" w:author="Giulia Porcari" w:date="2019-05-15T13:31:00Z">
        <w:r w:rsidR="0083724A">
          <w:t>frizionare</w:t>
        </w:r>
      </w:ins>
      <w:r w:rsidR="0083724A">
        <w:t xml:space="preserve"> </w:t>
      </w:r>
      <w:r w:rsidRPr="00B57C02">
        <w:t xml:space="preserve">la testa mi bruciava da non riuscire a pettinarmi. Ai tempi vedevo un tizio, carino, divertente anche (a parte quando scattava </w:t>
      </w:r>
      <w:proofErr w:type="spellStart"/>
      <w:r w:rsidRPr="00B57C02">
        <w:t>selfie</w:t>
      </w:r>
      <w:proofErr w:type="spellEnd"/>
      <w:r w:rsidRPr="00B57C02">
        <w:t xml:space="preserve"> di noi due con quel sorriso da </w:t>
      </w:r>
      <w:del w:id="32" w:author="Giulia Porcari" w:date="2019-05-15T13:31:00Z">
        <w:r w:rsidRPr="00B57C02">
          <w:delText>tortellino</w:delText>
        </w:r>
      </w:del>
      <w:ins w:id="33" w:author="Giulia Porcari" w:date="2019-05-15T13:31:00Z">
        <w:r w:rsidR="0083724A">
          <w:t>ebete</w:t>
        </w:r>
      </w:ins>
      <w:r w:rsidRPr="00B57C02">
        <w:t xml:space="preserve">), e una sera, dopo una doccia insieme, </w:t>
      </w:r>
      <w:del w:id="34" w:author="Giulia Porcari" w:date="2019-05-15T13:31:00Z">
        <w:r w:rsidRPr="00B57C02">
          <w:delText xml:space="preserve">questo </w:delText>
        </w:r>
      </w:del>
      <w:r w:rsidR="00B27C82">
        <w:t xml:space="preserve">si </w:t>
      </w:r>
      <w:r w:rsidRPr="00B57C02">
        <w:t>inventa</w:t>
      </w:r>
      <w:r w:rsidR="00A37F43">
        <w:t xml:space="preserve"> di </w:t>
      </w:r>
      <w:r w:rsidRPr="00B57C02">
        <w:t>farmi un massaggio. Potevo sentire il suo sguardo fra i capelli bagnati</w:t>
      </w:r>
      <w:del w:id="35" w:author="Giulia Porcari" w:date="2019-05-15T13:31:00Z">
        <w:r w:rsidRPr="00B57C02">
          <w:delText>;</w:delText>
        </w:r>
      </w:del>
      <w:ins w:id="36" w:author="Giulia Porcari" w:date="2019-05-15T13:31:00Z">
        <w:r w:rsidR="00167D4D">
          <w:t>,</w:t>
        </w:r>
      </w:ins>
      <w:r w:rsidRPr="00B57C02">
        <w:t xml:space="preserve"> ero paralizzata dalla vergogna. </w:t>
      </w:r>
      <w:del w:id="37" w:author="Giulia Porcari" w:date="2019-05-15T13:31:00Z">
        <w:r w:rsidRPr="00B57C02">
          <w:delText>Poco dopo</w:delText>
        </w:r>
      </w:del>
      <w:ins w:id="38" w:author="Giulia Porcari" w:date="2019-05-15T13:31:00Z">
        <w:r w:rsidR="008C3988">
          <w:t>Tempo due settimane</w:t>
        </w:r>
      </w:ins>
      <w:r w:rsidRPr="00B57C02">
        <w:t xml:space="preserve"> l’ho piantato. Era maggio. I capelli avevano ricominciato a cadere. Così una sera mi sono rasata a zero</w:t>
      </w:r>
      <w:del w:id="39" w:author="Giulia Porcari" w:date="2019-05-15T13:31:00Z">
        <w:r w:rsidRPr="00B57C02">
          <w:delText>. Il</w:delText>
        </w:r>
      </w:del>
      <w:ins w:id="40" w:author="Giulia Porcari" w:date="2019-05-15T13:31:00Z">
        <w:r w:rsidR="0083724A">
          <w:t>;</w:t>
        </w:r>
        <w:r w:rsidR="003B1895">
          <w:t xml:space="preserve"> i</w:t>
        </w:r>
        <w:r w:rsidRPr="00B57C02">
          <w:t>l</w:t>
        </w:r>
      </w:ins>
      <w:r w:rsidRPr="00B57C02">
        <w:t xml:space="preserve"> pettine l’ho nascosto nel cassettone in camera. Il mattino, quando sono scesa in cucina</w:t>
      </w:r>
      <w:ins w:id="41" w:author="Giulia Porcari" w:date="2019-05-15T13:31:00Z">
        <w:r w:rsidR="00167D4D">
          <w:t>,</w:t>
        </w:r>
      </w:ins>
      <w:r w:rsidRPr="00B57C02">
        <w:t xml:space="preserve"> papà mi ha abbracciato.</w:t>
      </w:r>
    </w:p>
    <w:p w14:paraId="6ADA6CF5" w14:textId="77777777" w:rsidR="003D1528" w:rsidRPr="00B57C02" w:rsidRDefault="003D1528" w:rsidP="003D1528">
      <w:pPr>
        <w:widowControl w:val="0"/>
        <w:contextualSpacing/>
        <w:mirrorIndents/>
        <w:jc w:val="both"/>
      </w:pPr>
      <w:r>
        <w:t>«</w:t>
      </w:r>
      <w:r w:rsidRPr="00B57C02">
        <w:t>Sei bellissima</w:t>
      </w:r>
      <w:r>
        <w:t>»</w:t>
      </w:r>
      <w:r w:rsidRPr="00B57C02">
        <w:t xml:space="preserve"> ha detto.</w:t>
      </w:r>
    </w:p>
    <w:p w14:paraId="5892E844" w14:textId="2BADE6A3" w:rsidR="003D1528" w:rsidRPr="00B57C02" w:rsidRDefault="003D1528" w:rsidP="003D1528">
      <w:pPr>
        <w:widowControl w:val="0"/>
        <w:contextualSpacing/>
        <w:mirrorIndents/>
        <w:jc w:val="both"/>
      </w:pPr>
      <w:r w:rsidRPr="00B57C02">
        <w:t>Cosa che non mi ha impedito di piangere</w:t>
      </w:r>
      <w:ins w:id="42" w:author="Giulia Porcari" w:date="2019-05-15T13:31:00Z">
        <w:r w:rsidRPr="00B57C02">
          <w:t xml:space="preserve"> </w:t>
        </w:r>
        <w:r w:rsidR="003B1895">
          <w:t>per</w:t>
        </w:r>
      </w:ins>
      <w:r w:rsidR="003B1895">
        <w:t xml:space="preserve"> </w:t>
      </w:r>
      <w:r w:rsidRPr="00B57C02">
        <w:t xml:space="preserve">tre giorni come una fontana. </w:t>
      </w:r>
      <w:r w:rsidR="000D3A03">
        <w:t>Avrei voluto</w:t>
      </w:r>
      <w:r w:rsidRPr="00B57C02">
        <w:t xml:space="preserve"> scomparire. Per tutta l’estate ho provato a farmi una foto che camuffasse la </w:t>
      </w:r>
      <w:del w:id="43" w:author="Giulia Porcari" w:date="2019-05-15T13:31:00Z">
        <w:r w:rsidRPr="00B57C02">
          <w:delText>pelata</w:delText>
        </w:r>
      </w:del>
      <w:ins w:id="44" w:author="Giulia Porcari" w:date="2019-05-15T13:31:00Z">
        <w:r w:rsidRPr="00B57C02">
          <w:t>p</w:t>
        </w:r>
        <w:r w:rsidR="00553397">
          <w:t>iazza</w:t>
        </w:r>
      </w:ins>
      <w:r w:rsidRPr="00B57C02">
        <w:t xml:space="preserve">, passavo ore in bagno a controllare se si </w:t>
      </w:r>
      <w:r w:rsidRPr="002A7B90">
        <w:t>vedeva</w:t>
      </w:r>
      <w:r w:rsidRPr="00B57C02">
        <w:t xml:space="preserve"> da dietro. Finché, a settembre</w:t>
      </w:r>
      <w:ins w:id="45" w:author="Giulia Porcari" w:date="2019-05-15T13:31:00Z">
        <w:r w:rsidR="008B3502">
          <w:t>,</w:t>
        </w:r>
      </w:ins>
      <w:r w:rsidRPr="00B57C02">
        <w:t xml:space="preserve"> sono usciti i risultati del bando Erasmus. Ero passata. Ho prenotato un volo per Jerez il sette ottobre, una settimana prima dell’inizio dei corsi. Poi ho scritto al dottor </w:t>
      </w:r>
      <w:proofErr w:type="spellStart"/>
      <w:r w:rsidRPr="00B57C02">
        <w:t>Lodeserto</w:t>
      </w:r>
      <w:proofErr w:type="spellEnd"/>
      <w:r w:rsidRPr="00B57C02">
        <w:t xml:space="preserve"> che era mia intenzione attivare la garanzia Soddisfatti o trapiantati (di solito, ogni tre mesi gli inviavo delle foto e lui rispondeva con una mail sempre uguale): ha telefonato nel giro di cinque minuti.</w:t>
      </w:r>
    </w:p>
    <w:p w14:paraId="16E55CE3" w14:textId="77777777" w:rsidR="003D1528" w:rsidRPr="00B57C02" w:rsidRDefault="003D1528" w:rsidP="003D1528">
      <w:pPr>
        <w:widowControl w:val="0"/>
        <w:contextualSpacing/>
        <w:mirrorIndents/>
        <w:jc w:val="both"/>
      </w:pPr>
      <w:r>
        <w:t>«</w:t>
      </w:r>
      <w:r w:rsidRPr="00B57C02">
        <w:t>È</w:t>
      </w:r>
      <w:ins w:id="46" w:author="Giulia Porcari" w:date="2019-05-15T13:31:00Z">
        <w:r w:rsidRPr="00B57C02">
          <w:t xml:space="preserve"> </w:t>
        </w:r>
        <w:r w:rsidR="00A97A09">
          <w:t>proprio</w:t>
        </w:r>
      </w:ins>
      <w:r w:rsidR="00A97A09">
        <w:t xml:space="preserve"> </w:t>
      </w:r>
      <w:r w:rsidRPr="00B57C02">
        <w:t>sicura?</w:t>
      </w:r>
      <w:r>
        <w:t>»</w:t>
      </w:r>
      <w:r w:rsidRPr="00B57C02">
        <w:t xml:space="preserve"> mi chiede.</w:t>
      </w:r>
    </w:p>
    <w:p w14:paraId="78291E51" w14:textId="77777777" w:rsidR="003D1528" w:rsidRPr="00B57C02" w:rsidRDefault="003D1528" w:rsidP="003D1528">
      <w:pPr>
        <w:widowControl w:val="0"/>
        <w:contextualSpacing/>
        <w:mirrorIndents/>
        <w:jc w:val="both"/>
      </w:pPr>
      <w:r>
        <w:t>«</w:t>
      </w:r>
      <w:r w:rsidRPr="00B57C02">
        <w:t>Certo</w:t>
      </w:r>
      <w:r>
        <w:t>»</w:t>
      </w:r>
      <w:r w:rsidRPr="00B57C02">
        <w:t xml:space="preserve"> rispondo, e sento un fruscio di tasti.</w:t>
      </w:r>
    </w:p>
    <w:p w14:paraId="5C7D0FEC" w14:textId="4975C997" w:rsidR="003D1528" w:rsidRPr="00B57C02" w:rsidRDefault="003D1528" w:rsidP="003D1528">
      <w:pPr>
        <w:widowControl w:val="0"/>
        <w:contextualSpacing/>
        <w:mirrorIndents/>
        <w:jc w:val="both"/>
      </w:pPr>
      <w:r>
        <w:t>«</w:t>
      </w:r>
      <w:r w:rsidRPr="00B57C02">
        <w:t>Possiamo fare il cinque ottobre alle quattordici</w:t>
      </w:r>
      <w:r>
        <w:t>»</w:t>
      </w:r>
      <w:r w:rsidRPr="00B57C02">
        <w:t xml:space="preserve"> dice</w:t>
      </w:r>
      <w:r>
        <w:t>.</w:t>
      </w:r>
      <w:r w:rsidRPr="00B57C02">
        <w:t xml:space="preserve"> </w:t>
      </w:r>
      <w:r>
        <w:t>«</w:t>
      </w:r>
      <w:r w:rsidRPr="00B57C02">
        <w:t>Altrimenti</w:t>
      </w:r>
      <w:r w:rsidR="00E368EF">
        <w:t xml:space="preserve"> </w:t>
      </w:r>
      <w:del w:id="47" w:author="Giulia Porcari" w:date="2019-05-15T13:31:00Z">
        <w:r w:rsidRPr="00B57C02">
          <w:delText>andiamo</w:delText>
        </w:r>
      </w:del>
      <w:ins w:id="48" w:author="Giulia Porcari" w:date="2019-05-15T13:31:00Z">
        <w:r w:rsidR="00E368EF">
          <w:t>si va</w:t>
        </w:r>
      </w:ins>
      <w:r w:rsidRPr="00B57C02">
        <w:t xml:space="preserve"> a fine dicembre</w:t>
      </w:r>
      <w:r>
        <w:t>.»</w:t>
      </w:r>
    </w:p>
    <w:p w14:paraId="44D8AC5F" w14:textId="77777777" w:rsidR="003D1528" w:rsidRPr="00B57C02" w:rsidRDefault="003D1528" w:rsidP="003D1528">
      <w:pPr>
        <w:widowControl w:val="0"/>
        <w:contextualSpacing/>
        <w:mirrorIndents/>
        <w:jc w:val="both"/>
      </w:pPr>
      <w:r w:rsidRPr="00B57C02">
        <w:t xml:space="preserve">Il cinque alle quattordici andava benissimo. </w:t>
      </w:r>
    </w:p>
    <w:p w14:paraId="475997F8" w14:textId="77777777" w:rsidR="003D1528" w:rsidRPr="00B57C02" w:rsidRDefault="003D1528" w:rsidP="003D1528">
      <w:pPr>
        <w:widowControl w:val="0"/>
        <w:contextualSpacing/>
        <w:mirrorIndents/>
        <w:jc w:val="both"/>
      </w:pPr>
      <w:r w:rsidRPr="00B57C02">
        <w:t>Era un lunedì. Alle otto, papà mi accompagna in stazione e facciamo colazione al bar dei cinesi.</w:t>
      </w:r>
    </w:p>
    <w:p w14:paraId="5327EEAB" w14:textId="1DDB65DA" w:rsidR="009D5B10" w:rsidRPr="009D5B10" w:rsidRDefault="009D5B10" w:rsidP="009D5B10">
      <w:pPr>
        <w:widowControl w:val="0"/>
        <w:contextualSpacing/>
        <w:mirrorIndents/>
        <w:jc w:val="both"/>
      </w:pPr>
      <w:r w:rsidRPr="009D5B10">
        <w:t>«</w:t>
      </w:r>
      <w:del w:id="49" w:author="Giulia Porcari" w:date="2019-05-15T13:31:00Z">
        <w:r w:rsidR="003D1528" w:rsidRPr="00B57C02">
          <w:delText>A che</w:delText>
        </w:r>
      </w:del>
      <w:ins w:id="50" w:author="Giulia Porcari" w:date="2019-05-15T13:31:00Z">
        <w:r w:rsidR="00F80B48">
          <w:t>C</w:t>
        </w:r>
        <w:r w:rsidRPr="009D5B10">
          <w:t>he</w:t>
        </w:r>
      </w:ins>
      <w:r w:rsidRPr="009D5B10">
        <w:t xml:space="preserve"> ora </w:t>
      </w:r>
      <w:del w:id="51" w:author="Giulia Porcari" w:date="2019-05-15T13:31:00Z">
        <w:r w:rsidR="003D1528" w:rsidRPr="00B57C02">
          <w:delText>vengo a prenderti</w:delText>
        </w:r>
      </w:del>
      <w:proofErr w:type="spellStart"/>
      <w:ins w:id="52" w:author="Giulia Porcari" w:date="2019-05-15T13:31:00Z">
        <w:r w:rsidRPr="009D5B10">
          <w:t>v</w:t>
        </w:r>
        <w:r w:rsidR="00E54228">
          <w:t>egno</w:t>
        </w:r>
        <w:proofErr w:type="spellEnd"/>
        <w:r w:rsidR="00E54228">
          <w:t xml:space="preserve"> </w:t>
        </w:r>
        <w:proofErr w:type="spellStart"/>
        <w:r w:rsidR="00E54228">
          <w:t>ciò</w:t>
        </w:r>
        <w:r w:rsidRPr="009D5B10">
          <w:t>rte</w:t>
        </w:r>
      </w:ins>
      <w:proofErr w:type="spellEnd"/>
      <w:r w:rsidR="00F80B48">
        <w:t xml:space="preserve"> stasera</w:t>
      </w:r>
      <w:r w:rsidRPr="009D5B10">
        <w:t xml:space="preserve">?» </w:t>
      </w:r>
      <w:del w:id="53" w:author="Giulia Porcari" w:date="2019-05-15T13:31:00Z">
        <w:r w:rsidR="003D1528" w:rsidRPr="00B57C02">
          <w:delText>mi chiede</w:delText>
        </w:r>
      </w:del>
      <w:ins w:id="54" w:author="Giulia Porcari" w:date="2019-05-15T13:31:00Z">
        <w:r w:rsidR="00F80B48">
          <w:t>domanda</w:t>
        </w:r>
      </w:ins>
      <w:r w:rsidRPr="009D5B10">
        <w:t>.</w:t>
      </w:r>
    </w:p>
    <w:p w14:paraId="3DFBED57" w14:textId="4D446F4A" w:rsidR="009D5B10" w:rsidRPr="009D5B10" w:rsidRDefault="009D5B10" w:rsidP="009D5B10">
      <w:pPr>
        <w:widowControl w:val="0"/>
        <w:contextualSpacing/>
        <w:mirrorIndents/>
        <w:jc w:val="both"/>
      </w:pPr>
      <w:r w:rsidRPr="009D5B10">
        <w:t>«</w:t>
      </w:r>
      <w:del w:id="55" w:author="Giulia Porcari" w:date="2019-05-15T13:31:00Z">
        <w:r w:rsidR="003D1528" w:rsidRPr="00B57C02">
          <w:delText>Faccio tardi</w:delText>
        </w:r>
      </w:del>
      <w:ins w:id="56" w:author="Giulia Porcari" w:date="2019-05-15T13:31:00Z">
        <w:r w:rsidRPr="009D5B10">
          <w:t>Tardi</w:t>
        </w:r>
      </w:ins>
      <w:r w:rsidR="00805BBB">
        <w:t>,</w:t>
      </w:r>
      <w:r w:rsidRPr="009D5B10">
        <w:t>»</w:t>
      </w:r>
      <w:r w:rsidR="00805BBB">
        <w:t xml:space="preserve"> gli dico</w:t>
      </w:r>
      <w:del w:id="57" w:author="Giulia Porcari" w:date="2019-05-15T13:31:00Z">
        <w:r w:rsidR="003D1528">
          <w:delText>. «M</w:delText>
        </w:r>
        <w:r w:rsidR="003D1528" w:rsidRPr="00B57C02">
          <w:delText>i</w:delText>
        </w:r>
      </w:del>
      <w:ins w:id="58" w:author="Giulia Porcari" w:date="2019-05-15T13:31:00Z">
        <w:r w:rsidR="00805BBB">
          <w:t xml:space="preserve"> «m</w:t>
        </w:r>
        <w:r w:rsidRPr="009D5B10">
          <w:t>i</w:t>
        </w:r>
      </w:ins>
      <w:r w:rsidRPr="009D5B10">
        <w:t xml:space="preserve"> fermo a </w:t>
      </w:r>
      <w:del w:id="59" w:author="Giulia Porcari" w:date="2019-05-15T13:31:00Z">
        <w:r w:rsidR="003D1528" w:rsidRPr="00B57C02">
          <w:delText>salutare</w:delText>
        </w:r>
      </w:del>
      <w:ins w:id="60" w:author="Giulia Porcari" w:date="2019-05-15T13:31:00Z">
        <w:r w:rsidRPr="009D5B10">
          <w:t>bere una roba con</w:t>
        </w:r>
      </w:ins>
      <w:r w:rsidRPr="009D5B10">
        <w:t xml:space="preserve"> dei compagni di corso</w:t>
      </w:r>
      <w:ins w:id="61" w:author="Giulia Porcari" w:date="2019-05-15T13:31:00Z">
        <w:r w:rsidRPr="009D5B10">
          <w:t xml:space="preserve">, così li </w:t>
        </w:r>
        <w:r w:rsidRPr="009D5B10">
          <w:lastRenderedPageBreak/>
          <w:t>saluto</w:t>
        </w:r>
      </w:ins>
      <w:r w:rsidRPr="009D5B10">
        <w:t>»</w:t>
      </w:r>
      <w:r w:rsidR="007D7989">
        <w:t>.</w:t>
      </w:r>
    </w:p>
    <w:p w14:paraId="04CCE692" w14:textId="03D52E9D" w:rsidR="003D1528" w:rsidRPr="00B57C02" w:rsidRDefault="003D1528" w:rsidP="003D1528">
      <w:pPr>
        <w:widowControl w:val="0"/>
        <w:contextualSpacing/>
        <w:mirrorIndents/>
        <w:jc w:val="both"/>
      </w:pPr>
      <w:r w:rsidRPr="00B57C02">
        <w:t xml:space="preserve">Ma in due anni non avevo conosciuto una persona di numero. Evitavo gruppi studio, banchi affollati, code al bar; lungo i corridoi camminavo rasente </w:t>
      </w:r>
      <w:del w:id="62" w:author="Giulia Porcari" w:date="2019-05-15T13:31:00Z">
        <w:r w:rsidRPr="00B57C02">
          <w:delText>i</w:delText>
        </w:r>
      </w:del>
      <w:ins w:id="63" w:author="Giulia Porcari" w:date="2019-05-15T13:31:00Z">
        <w:r w:rsidR="00633404">
          <w:t>a</w:t>
        </w:r>
        <w:r w:rsidRPr="00B57C02">
          <w:t>i</w:t>
        </w:r>
      </w:ins>
      <w:r w:rsidRPr="00B57C02">
        <w:t xml:space="preserve"> muri perché le luci al neon mi facevano scintillare </w:t>
      </w:r>
      <w:r w:rsidR="00C5141F">
        <w:t xml:space="preserve">la pelata </w:t>
      </w:r>
      <w:r w:rsidRPr="00B57C02">
        <w:t xml:space="preserve">tipo sfera di cristallo. Sono andata dritta in segreteria a ritirare le carte da consegnare </w:t>
      </w:r>
      <w:del w:id="64" w:author="Giulia Porcari" w:date="2019-05-15T13:31:00Z">
        <w:r w:rsidRPr="00B57C02">
          <w:delText xml:space="preserve">il mercoledì </w:delText>
        </w:r>
      </w:del>
      <w:r w:rsidRPr="00B57C02">
        <w:t>all’</w:t>
      </w:r>
      <w:r>
        <w:t>u</w:t>
      </w:r>
      <w:r w:rsidRPr="00B57C02">
        <w:t>niversità di C</w:t>
      </w:r>
      <w:r w:rsidR="007D7989">
        <w:t>á</w:t>
      </w:r>
      <w:r w:rsidRPr="00B57C02">
        <w:t xml:space="preserve">diz. La valigia era pronta da giorni, ma con papà evitavo di parlarne, sapevo che </w:t>
      </w:r>
      <w:del w:id="65" w:author="Giulia Porcari" w:date="2019-05-15T13:31:00Z">
        <w:r w:rsidRPr="00B57C02">
          <w:delText>col</w:delText>
        </w:r>
      </w:del>
      <w:ins w:id="66" w:author="Giulia Porcari" w:date="2019-05-15T13:31:00Z">
        <w:r w:rsidR="00633404">
          <w:t>il</w:t>
        </w:r>
      </w:ins>
      <w:r w:rsidR="00633404" w:rsidRPr="00B57C02">
        <w:t xml:space="preserve"> </w:t>
      </w:r>
      <w:r w:rsidRPr="00B57C02">
        <w:t xml:space="preserve">lavoro </w:t>
      </w:r>
      <w:ins w:id="67" w:author="Giulia Porcari" w:date="2019-05-15T13:31:00Z">
        <w:r w:rsidR="00633404">
          <w:t xml:space="preserve">gli </w:t>
        </w:r>
      </w:ins>
      <w:r w:rsidRPr="00B57C02">
        <w:t xml:space="preserve">avrebbe </w:t>
      </w:r>
      <w:del w:id="68" w:author="Giulia Porcari" w:date="2019-05-15T13:31:00Z">
        <w:r w:rsidRPr="00B57C02">
          <w:delText>faticato a</w:delText>
        </w:r>
      </w:del>
      <w:ins w:id="69" w:author="Giulia Porcari" w:date="2019-05-15T13:31:00Z">
        <w:r w:rsidR="00633404">
          <w:t>reso difficile</w:t>
        </w:r>
      </w:ins>
      <w:r w:rsidRPr="00B57C02">
        <w:t xml:space="preserve"> venire a trovarmi. Uscita dalla facoltà, tornando </w:t>
      </w:r>
      <w:r w:rsidR="0050552B">
        <w:t xml:space="preserve">in </w:t>
      </w:r>
      <w:r w:rsidRPr="00B57C02">
        <w:t>stazione</w:t>
      </w:r>
      <w:del w:id="70" w:author="Giulia Porcari" w:date="2019-05-15T13:31:00Z">
        <w:r w:rsidRPr="00B57C02">
          <w:delText xml:space="preserve"> a prendere la Freccia, </w:delText>
        </w:r>
      </w:del>
      <w:ins w:id="71" w:author="Giulia Porcari" w:date="2019-05-15T13:31:00Z">
        <w:r w:rsidRPr="00B57C02">
          <w:t xml:space="preserve">, </w:t>
        </w:r>
        <w:r w:rsidR="00633404">
          <w:t>sul</w:t>
        </w:r>
        <w:r w:rsidR="00633404" w:rsidRPr="00B57C02">
          <w:t xml:space="preserve"> cellulare </w:t>
        </w:r>
      </w:ins>
      <w:r w:rsidRPr="00B57C02">
        <w:t xml:space="preserve">ho programmato un evento </w:t>
      </w:r>
      <w:del w:id="72" w:author="Giulia Porcari" w:date="2019-05-15T13:31:00Z">
        <w:r w:rsidRPr="00B57C02">
          <w:delText xml:space="preserve">al cellulare </w:delText>
        </w:r>
      </w:del>
      <w:r w:rsidRPr="00B57C02">
        <w:t>per la sera</w:t>
      </w:r>
      <w:del w:id="73" w:author="Giulia Porcari" w:date="2019-05-15T13:31:00Z">
        <w:r w:rsidRPr="00B57C02">
          <w:delText>,</w:delText>
        </w:r>
      </w:del>
      <w:ins w:id="74" w:author="Giulia Porcari" w:date="2019-05-15T13:31:00Z">
        <w:r w:rsidR="00633404">
          <w:t>:</w:t>
        </w:r>
      </w:ins>
      <w:r w:rsidRPr="00B57C02">
        <w:t xml:space="preserve"> </w:t>
      </w:r>
      <w:proofErr w:type="spellStart"/>
      <w:r w:rsidRPr="00B57C02">
        <w:rPr>
          <w:i/>
        </w:rPr>
        <w:t>passaretempopapà</w:t>
      </w:r>
      <w:proofErr w:type="spellEnd"/>
      <w:r w:rsidRPr="00B57C02">
        <w:t xml:space="preserve">. Arrivata in Centrale, ho preso la metro fino </w:t>
      </w:r>
      <w:r>
        <w:t>a p</w:t>
      </w:r>
      <w:r w:rsidRPr="00B57C02">
        <w:t xml:space="preserve">iazza Duomo e da lì ho proseguito a piedi. La sede della clinica era in un palazzo con gli affreschi al soffitto. Mi </w:t>
      </w:r>
      <w:del w:id="75" w:author="Giulia Porcari" w:date="2019-05-15T13:31:00Z">
        <w:r w:rsidRPr="00B57C02">
          <w:delText>hanno fatto</w:delText>
        </w:r>
      </w:del>
      <w:ins w:id="76" w:author="Giulia Porcari" w:date="2019-05-15T13:31:00Z">
        <w:r w:rsidR="00B65C61">
          <w:t>fanno</w:t>
        </w:r>
      </w:ins>
      <w:r w:rsidRPr="00B57C02">
        <w:t xml:space="preserve"> accomodare in una stanza</w:t>
      </w:r>
      <w:del w:id="77" w:author="Giulia Porcari" w:date="2019-05-15T13:31:00Z">
        <w:r w:rsidRPr="00B57C02">
          <w:delText xml:space="preserve"> con letto e comodino</w:delText>
        </w:r>
      </w:del>
      <w:r w:rsidRPr="00B57C02">
        <w:t>, e dopo cinque minuti en</w:t>
      </w:r>
      <w:r w:rsidR="005E6107">
        <w:t xml:space="preserve">tra un’infermiera bellissima </w:t>
      </w:r>
      <w:del w:id="78" w:author="Giulia Porcari" w:date="2019-05-15T13:31:00Z">
        <w:r w:rsidRPr="00B57C02">
          <w:delText>con</w:delText>
        </w:r>
      </w:del>
      <w:ins w:id="79" w:author="Giulia Porcari" w:date="2019-05-15T13:31:00Z">
        <w:r w:rsidR="005E6107">
          <w:t>co’</w:t>
        </w:r>
      </w:ins>
      <w:r w:rsidRPr="00B57C02">
        <w:t xml:space="preserve"> </w:t>
      </w:r>
      <w:r w:rsidR="00120B71">
        <w:t>’</w:t>
      </w:r>
      <w:r w:rsidRPr="00B57C02">
        <w:t>sta chioma riccia. Capisco che è a disagio</w:t>
      </w:r>
      <w:del w:id="80" w:author="Giulia Porcari" w:date="2019-05-15T13:31:00Z">
        <w:r w:rsidRPr="00B57C02">
          <w:delText>,</w:delText>
        </w:r>
      </w:del>
      <w:r w:rsidRPr="00B57C02">
        <w:t xml:space="preserve"> perché non parla (avevamo circa la stessa età, deve averlo intuito anche lei), sorride e mi consegna camice, cuffia </w:t>
      </w:r>
      <w:del w:id="81" w:author="Giulia Porcari" w:date="2019-05-15T13:31:00Z">
        <w:r w:rsidRPr="00B57C02">
          <w:delText xml:space="preserve">per i capelli </w:delText>
        </w:r>
      </w:del>
      <w:r w:rsidRPr="00B57C02">
        <w:t xml:space="preserve">e un questionario con </w:t>
      </w:r>
      <w:del w:id="82" w:author="Giulia Porcari" w:date="2019-05-15T13:31:00Z">
        <w:r w:rsidRPr="00B57C02">
          <w:delText>un elenco di</w:delText>
        </w:r>
      </w:del>
      <w:ins w:id="83" w:author="Giulia Porcari" w:date="2019-05-15T13:31:00Z">
        <w:r w:rsidR="00B65C61">
          <w:t>l’</w:t>
        </w:r>
        <w:r w:rsidRPr="00B57C02">
          <w:t>elenco d</w:t>
        </w:r>
        <w:r w:rsidR="00B65C61">
          <w:t>egli</w:t>
        </w:r>
      </w:ins>
      <w:r w:rsidRPr="00B57C02">
        <w:t xml:space="preserve"> effetti </w:t>
      </w:r>
      <w:del w:id="84" w:author="Giulia Porcari" w:date="2019-05-15T13:31:00Z">
        <w:r w:rsidRPr="00B57C02">
          <w:delText>indesiderati durante il</w:delText>
        </w:r>
      </w:del>
      <w:ins w:id="85" w:author="Giulia Porcari" w:date="2019-05-15T13:31:00Z">
        <w:r w:rsidR="00162668">
          <w:t>collaterali</w:t>
        </w:r>
        <w:r w:rsidR="00243CA7">
          <w:t xml:space="preserve"> de</w:t>
        </w:r>
        <w:r w:rsidRPr="00B57C02">
          <w:t>l</w:t>
        </w:r>
      </w:ins>
      <w:r w:rsidRPr="00B57C02">
        <w:t xml:space="preserve"> trattamento</w:t>
      </w:r>
      <w:del w:id="86" w:author="Giulia Porcari" w:date="2019-05-15T13:31:00Z">
        <w:r w:rsidRPr="00B57C02">
          <w:delText>.</w:delText>
        </w:r>
      </w:del>
      <w:ins w:id="87" w:author="Giulia Porcari" w:date="2019-05-15T13:31:00Z">
        <w:r w:rsidR="00243CA7">
          <w:t xml:space="preserve">: </w:t>
        </w:r>
        <w:r w:rsidR="00243CA7" w:rsidRPr="00243CA7">
          <w:t>forfora, bruciore o prurito al cuoio capelluto</w:t>
        </w:r>
        <w:r w:rsidR="00243CA7">
          <w:t>.</w:t>
        </w:r>
      </w:ins>
      <w:r w:rsidR="00243CA7">
        <w:t xml:space="preserve"> </w:t>
      </w:r>
      <w:r w:rsidRPr="00B57C02">
        <w:t xml:space="preserve">Temendo mi mandassero a casa </w:t>
      </w:r>
      <w:del w:id="88" w:author="Giulia Porcari" w:date="2019-05-15T13:31:00Z">
        <w:r w:rsidRPr="00B57C02">
          <w:delText xml:space="preserve">ho risposto tutte </w:delText>
        </w:r>
        <w:r w:rsidRPr="00B57C02">
          <w:rPr>
            <w:iCs/>
          </w:rPr>
          <w:delText>X</w:delText>
        </w:r>
      </w:del>
      <w:ins w:id="89" w:author="Giulia Porcari" w:date="2019-05-15T13:31:00Z">
        <w:r w:rsidR="00B65C61">
          <w:t>metto</w:t>
        </w:r>
        <w:r w:rsidRPr="00B57C02">
          <w:t xml:space="preserve"> tutt</w:t>
        </w:r>
        <w:r w:rsidR="001428ED">
          <w:t xml:space="preserve">i </w:t>
        </w:r>
        <w:r w:rsidR="00DA43EC" w:rsidRPr="00DA43EC">
          <w:rPr>
            <w:iCs/>
            <w:smallCaps/>
          </w:rPr>
          <w:t>no</w:t>
        </w:r>
      </w:ins>
      <w:r w:rsidRPr="00B57C02">
        <w:t>.</w:t>
      </w:r>
    </w:p>
    <w:p w14:paraId="43B618D9" w14:textId="54072A36" w:rsidR="003D1528" w:rsidRPr="00B57C02" w:rsidRDefault="003D1528" w:rsidP="003D1528">
      <w:pPr>
        <w:widowControl w:val="0"/>
        <w:contextualSpacing/>
        <w:mirrorIndents/>
        <w:jc w:val="both"/>
      </w:pPr>
      <w:r w:rsidRPr="00B57C02">
        <w:t>Dopo mezz’ora torna con una barella</w:t>
      </w:r>
      <w:del w:id="90" w:author="Giulia Porcari" w:date="2019-05-15T13:31:00Z">
        <w:r>
          <w:delText>,</w:delText>
        </w:r>
        <w:r w:rsidRPr="00B57C02">
          <w:delText xml:space="preserve"> </w:delText>
        </w:r>
        <w:r>
          <w:delText>«t</w:delText>
        </w:r>
        <w:r w:rsidRPr="00B57C02">
          <w:delText>i</w:delText>
        </w:r>
      </w:del>
      <w:ins w:id="91" w:author="Giulia Porcari" w:date="2019-05-15T13:31:00Z">
        <w:r w:rsidR="00B65C61">
          <w:t xml:space="preserve">: </w:t>
        </w:r>
        <w:r>
          <w:t>«</w:t>
        </w:r>
        <w:r w:rsidR="00B65C61">
          <w:t>T</w:t>
        </w:r>
        <w:r w:rsidRPr="00B57C02">
          <w:t>i</w:t>
        </w:r>
      </w:ins>
      <w:r w:rsidRPr="00B57C02">
        <w:t xml:space="preserve"> devi stendere qua</w:t>
      </w:r>
      <w:r>
        <w:t>»</w:t>
      </w:r>
      <w:r w:rsidRPr="00B57C02">
        <w:t xml:space="preserve"> dice.</w:t>
      </w:r>
    </w:p>
    <w:p w14:paraId="3BE4244F" w14:textId="2702429A" w:rsidR="003D1528" w:rsidRPr="00B57C02" w:rsidRDefault="003D1528" w:rsidP="003D1528">
      <w:pPr>
        <w:widowControl w:val="0"/>
        <w:contextualSpacing/>
        <w:mirrorIndents/>
        <w:jc w:val="both"/>
      </w:pPr>
      <w:r w:rsidRPr="00B57C02">
        <w:t>Con l’ascensore saliamo al terzo piano. Ci sono uffici, stanze</w:t>
      </w:r>
      <w:ins w:id="92" w:author="Giulia Porcari" w:date="2019-05-15T13:31:00Z">
        <w:r w:rsidR="00B65C61">
          <w:t xml:space="preserve"> di</w:t>
        </w:r>
      </w:ins>
      <w:r w:rsidRPr="00B57C02">
        <w:t xml:space="preserve"> degenza e la porta della sala operatoria. L’infermiera mi parcheggia vicino a un ragazzino di quattordici, quindici anni</w:t>
      </w:r>
      <w:del w:id="93" w:author="Giulia Porcari" w:date="2019-05-15T13:31:00Z">
        <w:r w:rsidRPr="00B57C02">
          <w:delText>,</w:delText>
        </w:r>
      </w:del>
      <w:r w:rsidRPr="00B57C02">
        <w:t xml:space="preserve"> e suo padre, seduti a due sedie di distanza, in attesa. Il ragazzino ha un piumino, una felpa e un berretto di lana. Il padre è in giacca e cravatta. Faceva caldo, le luci erano fortissime. Il ragazzino</w:t>
      </w:r>
      <w:r w:rsidR="00605B71">
        <w:t xml:space="preserve"> allora</w:t>
      </w:r>
      <w:r w:rsidRPr="00B57C02">
        <w:t xml:space="preserve"> si leva il piumino e la felpa, rimane in </w:t>
      </w:r>
      <w:del w:id="94" w:author="Giulia Porcari" w:date="2019-05-15T13:31:00Z">
        <w:r w:rsidRPr="00B57C02">
          <w:delText>mezza manica</w:delText>
        </w:r>
      </w:del>
      <w:ins w:id="95" w:author="Giulia Porcari" w:date="2019-05-15T13:31:00Z">
        <w:r w:rsidR="0050552B">
          <w:t>maniche</w:t>
        </w:r>
        <w:r w:rsidRPr="00B57C02">
          <w:t xml:space="preserve"> </w:t>
        </w:r>
        <w:r w:rsidR="0050552B">
          <w:t>corte</w:t>
        </w:r>
      </w:ins>
      <w:r w:rsidRPr="00B57C02">
        <w:t xml:space="preserve">; </w:t>
      </w:r>
      <w:r w:rsidR="0050552B">
        <w:t xml:space="preserve">ma </w:t>
      </w:r>
      <w:r w:rsidRPr="00B57C02">
        <w:t xml:space="preserve">il berretto non se lo toglie. </w:t>
      </w:r>
      <w:r w:rsidR="0050552B">
        <w:t>Avrei voluto</w:t>
      </w:r>
      <w:r w:rsidRPr="00B57C02">
        <w:t xml:space="preserve"> prenderlo</w:t>
      </w:r>
      <w:ins w:id="96" w:author="Giulia Porcari" w:date="2019-05-15T13:31:00Z">
        <w:r w:rsidR="00907A3E">
          <w:t xml:space="preserve"> in braccio</w:t>
        </w:r>
      </w:ins>
      <w:r w:rsidRPr="00B57C02">
        <w:t xml:space="preserve"> e scappare via. </w:t>
      </w:r>
    </w:p>
    <w:p w14:paraId="3A51BE9F" w14:textId="77777777" w:rsidR="003D1528" w:rsidRPr="00B57C02" w:rsidRDefault="003D1528" w:rsidP="003D1528">
      <w:pPr>
        <w:widowControl w:val="0"/>
        <w:contextualSpacing/>
        <w:mirrorIndents/>
        <w:jc w:val="both"/>
      </w:pPr>
      <w:r>
        <w:t>«</w:t>
      </w:r>
      <w:r w:rsidRPr="00B57C02">
        <w:t>Tranquilla</w:t>
      </w:r>
      <w:r>
        <w:t>»</w:t>
      </w:r>
      <w:r w:rsidRPr="00B57C02">
        <w:t xml:space="preserve"> dice l’infermiera, e inizia a spingere la barella. </w:t>
      </w:r>
    </w:p>
    <w:p w14:paraId="6D0A9E05" w14:textId="512032A7" w:rsidR="003D1528" w:rsidRPr="00B57C02" w:rsidRDefault="003D1528" w:rsidP="003D1528">
      <w:pPr>
        <w:widowControl w:val="0"/>
        <w:contextualSpacing/>
        <w:mirrorIndents/>
        <w:jc w:val="both"/>
      </w:pPr>
      <w:del w:id="97" w:author="Giulia Porcari" w:date="2019-05-15T13:31:00Z">
        <w:r w:rsidRPr="00B57C02">
          <w:delText>In</w:delText>
        </w:r>
      </w:del>
      <w:ins w:id="98" w:author="Giulia Porcari" w:date="2019-05-15T13:31:00Z">
        <w:r w:rsidR="0090400D">
          <w:t>Al soffitto della</w:t>
        </w:r>
      </w:ins>
      <w:r w:rsidR="0090400D">
        <w:t xml:space="preserve"> sala operatoria</w:t>
      </w:r>
      <w:del w:id="99" w:author="Giulia Porcari" w:date="2019-05-15T13:31:00Z">
        <w:r w:rsidRPr="00B57C02">
          <w:delText xml:space="preserve"> al soffitto</w:delText>
        </w:r>
      </w:del>
      <w:r w:rsidRPr="00B57C02">
        <w:t xml:space="preserve"> c’era appeso un robot ragno pilotato dal dottor </w:t>
      </w:r>
      <w:proofErr w:type="spellStart"/>
      <w:r w:rsidRPr="00B57C02">
        <w:t>Lodeserto</w:t>
      </w:r>
      <w:proofErr w:type="spellEnd"/>
      <w:r w:rsidRPr="00B57C02">
        <w:t>. Mi ha detto che sarei dovuta rimanere muta e immobile. Cosa che</w:t>
      </w:r>
      <w:r w:rsidR="0050552B">
        <w:t xml:space="preserve"> </w:t>
      </w:r>
      <w:r w:rsidRPr="00B57C02">
        <w:t xml:space="preserve">ho fatto. L’infermiera ha chiacchierato per tutto l’intervento, accarezzandomi la fronte coi suoi guantini. La degenza è durata il tempo di smaltire l’anestesia locale e rispondere a un altro questionario. Sono arrivata in stazione a Castelfranco alle undici spaccate. </w:t>
      </w:r>
    </w:p>
    <w:p w14:paraId="4B5D11DD" w14:textId="5B442328" w:rsidR="003D1528" w:rsidRPr="00B57C02" w:rsidRDefault="003D1528" w:rsidP="003D1528">
      <w:pPr>
        <w:widowControl w:val="0"/>
        <w:contextualSpacing/>
        <w:mirrorIndents/>
        <w:jc w:val="both"/>
      </w:pPr>
      <w:r w:rsidRPr="00B57C02">
        <w:t>Nel</w:t>
      </w:r>
      <w:r w:rsidR="00D83400">
        <w:t xml:space="preserve"> parcheggio c’era solo la sua </w:t>
      </w:r>
      <w:del w:id="100" w:author="Giulia Porcari" w:date="2019-05-15T13:31:00Z">
        <w:r w:rsidRPr="00B57C02">
          <w:delText>l’auto</w:delText>
        </w:r>
      </w:del>
      <w:ins w:id="101" w:author="Giulia Porcari" w:date="2019-05-15T13:31:00Z">
        <w:r w:rsidRPr="00B57C02">
          <w:t>auto</w:t>
        </w:r>
      </w:ins>
      <w:r w:rsidRPr="00B57C02">
        <w:t>.</w:t>
      </w:r>
    </w:p>
    <w:p w14:paraId="4C83226D" w14:textId="6005A459" w:rsidR="00252BC7" w:rsidRPr="00252BC7" w:rsidRDefault="00252BC7" w:rsidP="00252BC7">
      <w:pPr>
        <w:widowControl w:val="0"/>
        <w:contextualSpacing/>
        <w:mirrorIndents/>
        <w:jc w:val="both"/>
      </w:pPr>
      <w:r w:rsidRPr="00252BC7">
        <w:t>«</w:t>
      </w:r>
      <w:proofErr w:type="spellStart"/>
      <w:del w:id="102" w:author="Giulia Porcari" w:date="2019-05-15T13:31:00Z">
        <w:r w:rsidR="003D1528" w:rsidRPr="00B57C02">
          <w:delText>Salutato</w:delText>
        </w:r>
      </w:del>
      <w:ins w:id="103" w:author="Giulia Porcari" w:date="2019-05-15T13:31:00Z">
        <w:r w:rsidRPr="00252BC7">
          <w:t>Saudà</w:t>
        </w:r>
      </w:ins>
      <w:proofErr w:type="spellEnd"/>
      <w:r w:rsidRPr="00252BC7">
        <w:t xml:space="preserve"> tutti</w:t>
      </w:r>
      <w:ins w:id="104" w:author="Giulia Porcari" w:date="2019-05-15T13:31:00Z">
        <w:r w:rsidRPr="00252BC7">
          <w:t>, fatto festa</w:t>
        </w:r>
      </w:ins>
      <w:r w:rsidRPr="00252BC7">
        <w:t>?» chiede.</w:t>
      </w:r>
    </w:p>
    <w:p w14:paraId="5DCC92F3" w14:textId="537EDCF9" w:rsidR="00252BC7" w:rsidRPr="00252BC7" w:rsidRDefault="00252BC7" w:rsidP="00252BC7">
      <w:pPr>
        <w:widowControl w:val="0"/>
        <w:contextualSpacing/>
        <w:mirrorIndents/>
        <w:jc w:val="both"/>
      </w:pPr>
      <w:r w:rsidRPr="00252BC7">
        <w:t xml:space="preserve">«Più o meno» rispondo, e il cellulare inizia a squillare, </w:t>
      </w:r>
      <w:proofErr w:type="spellStart"/>
      <w:r w:rsidRPr="00252BC7">
        <w:rPr>
          <w:i/>
          <w:iCs/>
        </w:rPr>
        <w:t>passaretempopapà</w:t>
      </w:r>
      <w:proofErr w:type="spellEnd"/>
      <w:r w:rsidRPr="00252BC7">
        <w:t>.</w:t>
      </w:r>
      <w:del w:id="105" w:author="Giulia Porcari" w:date="2019-05-15T13:31:00Z">
        <w:r w:rsidR="003D1528" w:rsidRPr="00B57C02">
          <w:delText xml:space="preserve"> </w:delText>
        </w:r>
      </w:del>
    </w:p>
    <w:p w14:paraId="0C2E6EF0" w14:textId="77777777" w:rsidR="003D1528" w:rsidRDefault="003D1528" w:rsidP="003D1528">
      <w:pPr>
        <w:widowControl w:val="0"/>
        <w:contextualSpacing/>
        <w:mirrorIndents/>
        <w:jc w:val="both"/>
      </w:pPr>
      <w:r w:rsidRPr="00B57C02">
        <w:t>Arrivati a casa però lui riparte subito, dice che è in ritardo per il turno di notte. Per un po’ resto in cucina a controllarmi la testa con la fotocamera, bruciava ed era piena di brufoli rossastri. Poi, salgo in camera e mi metto a ravanare nel cassettone; il pettine non c’era più. Ricordo di averlo cercato ovunque.</w:t>
      </w:r>
    </w:p>
    <w:p w14:paraId="6C62ADEC" w14:textId="5FE863C5" w:rsidR="003D1528" w:rsidRPr="00B57C02" w:rsidRDefault="003D1528" w:rsidP="003D1528">
      <w:pPr>
        <w:widowControl w:val="0"/>
        <w:contextualSpacing/>
        <w:mirrorIndents/>
        <w:jc w:val="both"/>
      </w:pPr>
      <w:r w:rsidRPr="00B57C02">
        <w:t xml:space="preserve">Dopo la partenza le cose non migliorarono. Avevo un alloggio </w:t>
      </w:r>
      <w:r w:rsidR="007C3534">
        <w:t xml:space="preserve">in </w:t>
      </w:r>
      <w:del w:id="106" w:author="Giulia Porcari" w:date="2019-05-15T13:31:00Z">
        <w:r w:rsidRPr="00B57C02">
          <w:delText>culo alla balena</w:delText>
        </w:r>
      </w:del>
      <w:ins w:id="107" w:author="Giulia Porcari" w:date="2019-05-15T13:31:00Z">
        <w:r w:rsidR="007C3534">
          <w:t>tanta mona</w:t>
        </w:r>
      </w:ins>
      <w:r w:rsidRPr="00B57C02">
        <w:t xml:space="preserve"> e coi coinquilini non riuscivo ad andare d’accordo. La sera stavo in camera a guardare serie </w:t>
      </w:r>
      <w:r>
        <w:t>tv</w:t>
      </w:r>
      <w:r w:rsidRPr="00B57C02">
        <w:t>, un paio di volte mi sono ubriacata da sola; non avevo conosciuto nemmeno un ragazzo. Sentivo papà tutti i giorni (cosa che mi sembrava patetica</w:t>
      </w:r>
      <w:del w:id="108" w:author="Giulia Porcari" w:date="2019-05-15T13:31:00Z">
        <w:r w:rsidRPr="00B57C02">
          <w:delText>),</w:delText>
        </w:r>
      </w:del>
      <w:ins w:id="109" w:author="Giulia Porcari" w:date="2019-05-15T13:31:00Z">
        <w:r w:rsidRPr="00B57C02">
          <w:t>)</w:t>
        </w:r>
      </w:ins>
      <w:r w:rsidRPr="00B57C02">
        <w:t xml:space="preserve"> ma non gli inviavo mai foto</w:t>
      </w:r>
      <w:r w:rsidR="0050552B">
        <w:t xml:space="preserve"> </w:t>
      </w:r>
      <w:r w:rsidRPr="00B57C02">
        <w:t>e lui non ne inviava a me</w:t>
      </w:r>
      <w:del w:id="110" w:author="Giulia Porcari" w:date="2019-05-15T13:31:00Z">
        <w:r w:rsidRPr="00B57C02">
          <w:delText>, se è per questo.</w:delText>
        </w:r>
      </w:del>
      <w:ins w:id="111" w:author="Giulia Porcari" w:date="2019-05-15T13:31:00Z">
        <w:r w:rsidRPr="00B57C02">
          <w:t>.</w:t>
        </w:r>
      </w:ins>
      <w:r w:rsidRPr="00B57C02">
        <w:t xml:space="preserve"> Non ci vedevamo da nove mesi. Per il</w:t>
      </w:r>
      <w:del w:id="112" w:author="Giulia Porcari" w:date="2019-05-15T13:31:00Z">
        <w:r w:rsidRPr="00B57C02">
          <w:delText xml:space="preserve"> giorno del</w:delText>
        </w:r>
      </w:del>
      <w:r w:rsidRPr="00B57C02">
        <w:t xml:space="preserve"> suo compleanno, avevo trovato un volo a cento euro per Jerez, partenza alle due del mattino. Anni prima aveva detto di non aver mai visto l’oceano e mi era sembrato un regalo originale. Quando sono arrivata all’aeroporto passeggiava </w:t>
      </w:r>
      <w:del w:id="113" w:author="Giulia Porcari" w:date="2019-05-15T13:31:00Z">
        <w:r w:rsidRPr="00B57C02">
          <w:delText>per il</w:delText>
        </w:r>
      </w:del>
      <w:ins w:id="114" w:author="Giulia Porcari" w:date="2019-05-15T13:31:00Z">
        <w:r w:rsidR="00CB7EA7">
          <w:t>ne</w:t>
        </w:r>
        <w:r w:rsidRPr="00B57C02">
          <w:t>l</w:t>
        </w:r>
      </w:ins>
      <w:r w:rsidRPr="00B57C02">
        <w:t xml:space="preserve"> parcheggio vuoto. </w:t>
      </w:r>
    </w:p>
    <w:p w14:paraId="20B7348B" w14:textId="77777777" w:rsidR="003D1528" w:rsidRPr="00B57C02" w:rsidRDefault="003D1528" w:rsidP="003D1528">
      <w:pPr>
        <w:widowControl w:val="0"/>
        <w:contextualSpacing/>
        <w:mirrorIndents/>
        <w:jc w:val="both"/>
      </w:pPr>
      <w:r w:rsidRPr="00B57C02">
        <w:t>Era l’alba.</w:t>
      </w:r>
    </w:p>
    <w:p w14:paraId="2F676B13" w14:textId="77777777" w:rsidR="003D1528" w:rsidRPr="00B57C02" w:rsidRDefault="003D1528" w:rsidP="003D1528">
      <w:pPr>
        <w:widowControl w:val="0"/>
        <w:contextualSpacing/>
        <w:mirrorIndents/>
        <w:jc w:val="both"/>
      </w:pPr>
      <w:r>
        <w:t>«</w:t>
      </w:r>
      <w:r w:rsidRPr="00B57C02">
        <w:t>Tanti auguri</w:t>
      </w:r>
      <w:r>
        <w:t>»</w:t>
      </w:r>
      <w:r w:rsidRPr="00B57C02">
        <w:t xml:space="preserve"> dico, per salutarlo.</w:t>
      </w:r>
    </w:p>
    <w:p w14:paraId="2D8382AF" w14:textId="56E07AA1" w:rsidR="003D1528" w:rsidRPr="00B57C02" w:rsidRDefault="003D1528" w:rsidP="003D1528">
      <w:pPr>
        <w:widowControl w:val="0"/>
        <w:contextualSpacing/>
        <w:mirrorIndents/>
        <w:jc w:val="both"/>
      </w:pPr>
      <w:r w:rsidRPr="00B57C02">
        <w:t>Doveva essersi svegliato durante la discesa, parlava a malapena, ma in compenso mi osservava, lo percepivo con la coda dell’occhio</w:t>
      </w:r>
      <w:del w:id="115" w:author="Giulia Porcari" w:date="2019-05-15T13:31:00Z">
        <w:r w:rsidRPr="00B57C02">
          <w:delText>. Sfrecciavamo</w:delText>
        </w:r>
      </w:del>
      <w:ins w:id="116" w:author="Giulia Porcari" w:date="2019-05-15T13:31:00Z">
        <w:r w:rsidR="00CB7EA7">
          <w:t>: s</w:t>
        </w:r>
        <w:r w:rsidRPr="00B57C02">
          <w:t>frecciavamo</w:t>
        </w:r>
      </w:ins>
      <w:r w:rsidRPr="00B57C02">
        <w:t xml:space="preserve"> nell’entroterra </w:t>
      </w:r>
      <w:del w:id="117" w:author="Giulia Porcari" w:date="2019-05-15T13:31:00Z">
        <w:r w:rsidRPr="00B57C02">
          <w:lastRenderedPageBreak/>
          <w:delText>a</w:delText>
        </w:r>
      </w:del>
      <w:ins w:id="118" w:author="Giulia Porcari" w:date="2019-05-15T13:31:00Z">
        <w:r w:rsidR="00A14883">
          <w:t>con i</w:t>
        </w:r>
      </w:ins>
      <w:r w:rsidRPr="00B57C02">
        <w:t xml:space="preserve"> finestrini aperti e il vento sapeva di deserto</w:t>
      </w:r>
      <w:del w:id="119" w:author="Giulia Porcari" w:date="2019-05-15T13:31:00Z">
        <w:r w:rsidRPr="00B57C02">
          <w:delText>, amavo</w:delText>
        </w:r>
      </w:del>
      <w:ins w:id="120" w:author="Giulia Porcari" w:date="2019-05-15T13:31:00Z">
        <w:r w:rsidR="00610671">
          <w:t>;</w:t>
        </w:r>
        <w:r w:rsidRPr="00B57C02">
          <w:t xml:space="preserve"> </w:t>
        </w:r>
        <w:r w:rsidR="00051D4B">
          <w:t>era bello</w:t>
        </w:r>
      </w:ins>
      <w:r w:rsidR="00051D4B" w:rsidRPr="00B57C02">
        <w:t xml:space="preserve"> </w:t>
      </w:r>
      <w:r w:rsidRPr="00B57C02">
        <w:t xml:space="preserve">sentirlo fra i capelli. Ho allungato un po’ la strada per fargli </w:t>
      </w:r>
      <w:r w:rsidRPr="005D693C">
        <w:t xml:space="preserve">attraversare </w:t>
      </w:r>
      <w:proofErr w:type="spellStart"/>
      <w:r w:rsidRPr="005D693C">
        <w:rPr>
          <w:bCs/>
          <w:kern w:val="36"/>
        </w:rPr>
        <w:t>puente</w:t>
      </w:r>
      <w:proofErr w:type="spellEnd"/>
      <w:r w:rsidRPr="005D693C">
        <w:rPr>
          <w:bCs/>
          <w:kern w:val="36"/>
        </w:rPr>
        <w:t xml:space="preserve"> </w:t>
      </w:r>
      <w:r w:rsidR="007D7989">
        <w:rPr>
          <w:bCs/>
          <w:kern w:val="36"/>
        </w:rPr>
        <w:t>d</w:t>
      </w:r>
      <w:r w:rsidRPr="005D693C">
        <w:rPr>
          <w:bCs/>
          <w:kern w:val="36"/>
        </w:rPr>
        <w:t xml:space="preserve">e </w:t>
      </w:r>
      <w:r w:rsidR="007D7989">
        <w:rPr>
          <w:bCs/>
          <w:kern w:val="36"/>
        </w:rPr>
        <w:t>l</w:t>
      </w:r>
      <w:r w:rsidRPr="005D693C">
        <w:rPr>
          <w:bCs/>
          <w:kern w:val="36"/>
        </w:rPr>
        <w:t xml:space="preserve">a </w:t>
      </w:r>
      <w:proofErr w:type="spellStart"/>
      <w:r w:rsidRPr="005D693C">
        <w:rPr>
          <w:bCs/>
          <w:kern w:val="36"/>
        </w:rPr>
        <w:t>Constitución</w:t>
      </w:r>
      <w:proofErr w:type="spellEnd"/>
      <w:del w:id="121" w:author="Giulia Porcari" w:date="2019-05-15T13:31:00Z">
        <w:r w:rsidRPr="005D693C">
          <w:delText>. Dopodiché</w:delText>
        </w:r>
      </w:del>
      <w:ins w:id="122" w:author="Giulia Porcari" w:date="2019-05-15T13:31:00Z">
        <w:r w:rsidR="00610671">
          <w:t xml:space="preserve">, </w:t>
        </w:r>
        <w:r w:rsidR="00DB3EFD">
          <w:t>poi</w:t>
        </w:r>
      </w:ins>
      <w:r w:rsidRPr="005D693C">
        <w:t>, abbiamo lasciato il suo zaino da me e siamo andati a fare colazione in un bar d</w:t>
      </w:r>
      <w:r w:rsidR="007D7989">
        <w:t>i</w:t>
      </w:r>
      <w:bookmarkStart w:id="123" w:name="_GoBack"/>
      <w:bookmarkEnd w:id="123"/>
      <w:r w:rsidRPr="005D693C">
        <w:t xml:space="preserve"> La </w:t>
      </w:r>
      <w:proofErr w:type="spellStart"/>
      <w:r w:rsidRPr="005D693C">
        <w:t>Caleta</w:t>
      </w:r>
      <w:proofErr w:type="spellEnd"/>
      <w:r w:rsidRPr="005D693C">
        <w:t>. Le tende della</w:t>
      </w:r>
      <w:r w:rsidRPr="00B57C02">
        <w:t xml:space="preserve"> veranda combaciavano con l’orizzonte</w:t>
      </w:r>
      <w:ins w:id="124" w:author="Giulia Porcari" w:date="2019-05-15T13:31:00Z">
        <w:r w:rsidR="00A14883">
          <w:t>,</w:t>
        </w:r>
      </w:ins>
      <w:r w:rsidR="00A14883">
        <w:t xml:space="preserve"> </w:t>
      </w:r>
      <w:r w:rsidRPr="00B57C02">
        <w:t xml:space="preserve">e si vedeva solo la spiaggia. </w:t>
      </w:r>
    </w:p>
    <w:p w14:paraId="293931B1" w14:textId="7BA20F58" w:rsidR="00252BC7" w:rsidRPr="00252BC7" w:rsidRDefault="00252BC7" w:rsidP="00252BC7">
      <w:pPr>
        <w:widowControl w:val="0"/>
        <w:contextualSpacing/>
        <w:mirrorIndents/>
        <w:jc w:val="both"/>
      </w:pPr>
      <w:r>
        <w:t>«</w:t>
      </w:r>
      <w:proofErr w:type="spellStart"/>
      <w:del w:id="125" w:author="Giulia Porcari" w:date="2019-05-15T13:31:00Z">
        <w:r w:rsidR="003D1528" w:rsidRPr="00B57C02">
          <w:delText>Insomma</w:delText>
        </w:r>
      </w:del>
      <w:ins w:id="126" w:author="Giulia Porcari" w:date="2019-05-15T13:31:00Z">
        <w:r>
          <w:t>Eora</w:t>
        </w:r>
      </w:ins>
      <w:proofErr w:type="spellEnd"/>
      <w:r>
        <w:t xml:space="preserve"> </w:t>
      </w:r>
      <w:r w:rsidRPr="00B57C02">
        <w:t>’</w:t>
      </w:r>
      <w:r w:rsidRPr="00252BC7">
        <w:t>sto oceano?» mi chiede.</w:t>
      </w:r>
    </w:p>
    <w:p w14:paraId="12341D09" w14:textId="13339217" w:rsidR="00252BC7" w:rsidRPr="00252BC7" w:rsidRDefault="00252BC7" w:rsidP="00252BC7">
      <w:pPr>
        <w:widowControl w:val="0"/>
        <w:contextualSpacing/>
        <w:mirrorIndents/>
        <w:jc w:val="both"/>
      </w:pPr>
      <w:r w:rsidRPr="00252BC7">
        <w:t xml:space="preserve">«Stessa </w:t>
      </w:r>
      <w:del w:id="127" w:author="Giulia Porcari" w:date="2019-05-15T13:31:00Z">
        <w:r w:rsidR="003D1528" w:rsidRPr="00B57C02">
          <w:delText xml:space="preserve">cosa </w:delText>
        </w:r>
      </w:del>
      <w:ins w:id="128" w:author="Giulia Porcari" w:date="2019-05-15T13:31:00Z">
        <w:r w:rsidRPr="00252BC7">
          <w:t>roba </w:t>
        </w:r>
      </w:ins>
      <w:r w:rsidRPr="00252BC7">
        <w:t>del mare» rispondo, e accendo una sigaretta.</w:t>
      </w:r>
    </w:p>
    <w:p w14:paraId="744A8B8D" w14:textId="6BF7B738" w:rsidR="00252BC7" w:rsidRPr="00252BC7" w:rsidRDefault="00252BC7" w:rsidP="00252BC7">
      <w:pPr>
        <w:widowControl w:val="0"/>
        <w:contextualSpacing/>
        <w:mirrorIndents/>
        <w:jc w:val="both"/>
      </w:pPr>
      <w:r w:rsidRPr="00252BC7">
        <w:t>«Passa qua</w:t>
      </w:r>
      <w:r w:rsidR="00605B71">
        <w:t xml:space="preserve"> </w:t>
      </w:r>
      <w:del w:id="129" w:author="Giulia Porcari" w:date="2019-05-15T13:31:00Z">
        <w:r w:rsidR="003D1528" w:rsidRPr="00B57C02">
          <w:delText>il telefono</w:delText>
        </w:r>
      </w:del>
      <w:proofErr w:type="spellStart"/>
      <w:ins w:id="130" w:author="Giulia Porcari" w:date="2019-05-15T13:31:00Z">
        <w:r w:rsidR="00605B71">
          <w:t>el</w:t>
        </w:r>
        <w:proofErr w:type="spellEnd"/>
        <w:r w:rsidR="00AC0F95">
          <w:t xml:space="preserve"> </w:t>
        </w:r>
        <w:proofErr w:type="spellStart"/>
        <w:r w:rsidR="00AC0F95">
          <w:t>t</w:t>
        </w:r>
        <w:r w:rsidR="004A7361">
          <w:t>èe</w:t>
        </w:r>
        <w:r w:rsidR="00AC0F95">
          <w:t>fono</w:t>
        </w:r>
        <w:proofErr w:type="spellEnd"/>
        <w:r w:rsidR="00AC0F95">
          <w:t xml:space="preserve"> </w:t>
        </w:r>
        <w:proofErr w:type="spellStart"/>
        <w:r w:rsidR="00AC0F95">
          <w:t>vaeà</w:t>
        </w:r>
      </w:ins>
      <w:proofErr w:type="spellEnd"/>
      <w:r w:rsidR="008830FC">
        <w:t>,</w:t>
      </w:r>
      <w:r w:rsidR="00AC0F95">
        <w:t>» dice «</w:t>
      </w:r>
      <w:del w:id="131" w:author="Giulia Porcari" w:date="2019-05-15T13:31:00Z">
        <w:r w:rsidR="003D1528">
          <w:delText>v</w:delText>
        </w:r>
        <w:r w:rsidR="003D1528" w:rsidRPr="00B57C02">
          <w:delText>oglio fare due</w:delText>
        </w:r>
      </w:del>
      <w:ins w:id="132" w:author="Giulia Porcari" w:date="2019-05-15T13:31:00Z">
        <w:r w:rsidR="00AC0F95">
          <w:t>che vo’</w:t>
        </w:r>
        <w:r w:rsidRPr="00252BC7">
          <w:t xml:space="preserve"> far do</w:t>
        </w:r>
      </w:ins>
      <w:r w:rsidRPr="00252BC7">
        <w:t xml:space="preserve"> foto»</w:t>
      </w:r>
      <w:r w:rsidR="00B27D9C">
        <w:t>.</w:t>
      </w:r>
    </w:p>
    <w:p w14:paraId="6AD8A3A5" w14:textId="22F231E8" w:rsidR="003D1528" w:rsidRPr="00B57C02" w:rsidRDefault="003D1528" w:rsidP="003D1528">
      <w:pPr>
        <w:widowControl w:val="0"/>
        <w:contextualSpacing/>
        <w:mirrorIndents/>
        <w:jc w:val="both"/>
      </w:pPr>
      <w:del w:id="133" w:author="Giulia Porcari" w:date="2019-05-15T13:31:00Z">
        <w:r w:rsidRPr="00B57C02">
          <w:delText xml:space="preserve">Il </w:delText>
        </w:r>
      </w:del>
      <w:ins w:id="134" w:author="Giulia Porcari" w:date="2019-05-15T13:31:00Z">
        <w:r w:rsidR="00CC25C9">
          <w:t>Faceva caldissimo, i</w:t>
        </w:r>
        <w:r w:rsidRPr="00B57C02">
          <w:t xml:space="preserve">l </w:t>
        </w:r>
      </w:ins>
      <w:r w:rsidRPr="00B57C02">
        <w:t>cielo era di un blu feroce</w:t>
      </w:r>
      <w:del w:id="135" w:author="Giulia Porcari" w:date="2019-05-15T13:31:00Z">
        <w:r w:rsidRPr="00B57C02">
          <w:delText xml:space="preserve">, faceva caldissimo, </w:delText>
        </w:r>
      </w:del>
      <w:ins w:id="136" w:author="Giulia Porcari" w:date="2019-05-15T13:31:00Z">
        <w:r w:rsidR="00FA136E">
          <w:t xml:space="preserve"> </w:t>
        </w:r>
      </w:ins>
      <w:r w:rsidRPr="00B57C02">
        <w:t xml:space="preserve">ma gente ce n’era poca, qualche ombrellone, bambini che scavavano. Papà si era </w:t>
      </w:r>
      <w:del w:id="137" w:author="Giulia Porcari" w:date="2019-05-15T13:31:00Z">
        <w:r w:rsidRPr="00B57C02">
          <w:delText>incamminato</w:delText>
        </w:r>
      </w:del>
      <w:ins w:id="138" w:author="Giulia Porcari" w:date="2019-05-15T13:31:00Z">
        <w:r w:rsidR="00CC25C9">
          <w:t>spinto</w:t>
        </w:r>
      </w:ins>
      <w:r w:rsidR="00CC25C9" w:rsidRPr="00B57C02">
        <w:t xml:space="preserve"> </w:t>
      </w:r>
      <w:r w:rsidRPr="00B57C02">
        <w:t>fino al bagnasciuga. Finito di fumare, l’ho raggiunto. Stava lì, le mani a coppa sul cellulare</w:t>
      </w:r>
      <w:del w:id="139" w:author="Giulia Porcari" w:date="2019-05-15T13:31:00Z">
        <w:r w:rsidRPr="00B57C02">
          <w:delText>. Allora</w:delText>
        </w:r>
      </w:del>
      <w:ins w:id="140" w:author="Giulia Porcari" w:date="2019-05-15T13:31:00Z">
        <w:r w:rsidR="00610671">
          <w:t>, così</w:t>
        </w:r>
      </w:ins>
      <w:r w:rsidR="00610671">
        <w:t xml:space="preserve"> </w:t>
      </w:r>
      <w:r w:rsidRPr="00B57C02">
        <w:t xml:space="preserve">mi sporgo </w:t>
      </w:r>
      <w:del w:id="141" w:author="Giulia Porcari" w:date="2019-05-15T13:31:00Z">
        <w:r w:rsidRPr="00B57C02">
          <w:delText>dalla</w:delText>
        </w:r>
      </w:del>
      <w:ins w:id="142" w:author="Giulia Porcari" w:date="2019-05-15T13:31:00Z">
        <w:r w:rsidR="00CC25C9">
          <w:t>sulla</w:t>
        </w:r>
      </w:ins>
      <w:r w:rsidR="00CC25C9" w:rsidRPr="00B57C02">
        <w:t xml:space="preserve"> </w:t>
      </w:r>
      <w:r w:rsidRPr="00B57C02">
        <w:t>sua spalla per vedere</w:t>
      </w:r>
      <w:r w:rsidR="00610671">
        <w:t xml:space="preserve"> e lui</w:t>
      </w:r>
      <w:r w:rsidR="00CC25C9">
        <w:t xml:space="preserve"> </w:t>
      </w:r>
      <w:r w:rsidRPr="00B57C02">
        <w:t>mi getta un braccio al collo.</w:t>
      </w:r>
    </w:p>
    <w:p w14:paraId="140AE1DD" w14:textId="77777777" w:rsidR="003D1528" w:rsidRPr="00B57C02" w:rsidRDefault="003D1528" w:rsidP="003D1528">
      <w:pPr>
        <w:widowControl w:val="0"/>
        <w:contextualSpacing/>
        <w:mirrorIndents/>
        <w:jc w:val="both"/>
      </w:pPr>
      <w:r>
        <w:t>«</w:t>
      </w:r>
      <w:r w:rsidRPr="00B57C02">
        <w:t>Sei bellissima</w:t>
      </w:r>
      <w:r>
        <w:t>»</w:t>
      </w:r>
      <w:r w:rsidRPr="00B57C02">
        <w:t xml:space="preserve"> dice, e mi stringe. </w:t>
      </w:r>
    </w:p>
    <w:p w14:paraId="00878493" w14:textId="77777777" w:rsidR="009F45B4" w:rsidRDefault="003D1528" w:rsidP="002A6764">
      <w:pPr>
        <w:widowControl w:val="0"/>
        <w:contextualSpacing/>
        <w:mirrorIndents/>
        <w:jc w:val="both"/>
      </w:pPr>
      <w:r w:rsidRPr="00B57C02">
        <w:t>Nello schermo c’eravamo noi e dietro la sabbia, le onde. Lui sorrideva</w:t>
      </w:r>
      <w:ins w:id="143" w:author="Giulia Porcari" w:date="2019-05-15T13:31:00Z">
        <w:r w:rsidR="00516FBB">
          <w:t>,</w:t>
        </w:r>
      </w:ins>
      <w:r w:rsidRPr="00B57C02">
        <w:t xml:space="preserve"> e</w:t>
      </w:r>
      <w:r w:rsidR="00C5141F">
        <w:t xml:space="preserve"> </w:t>
      </w:r>
      <w:r w:rsidRPr="00B57C02">
        <w:t>ho sorriso anch’io.</w:t>
      </w:r>
    </w:p>
    <w:p w14:paraId="69F5B219" w14:textId="77777777" w:rsidR="00DA43EC" w:rsidRDefault="00DA43EC" w:rsidP="002A6764">
      <w:pPr>
        <w:widowControl w:val="0"/>
        <w:contextualSpacing/>
        <w:mirrorIndents/>
        <w:jc w:val="both"/>
      </w:pPr>
    </w:p>
    <w:p w14:paraId="11BE59DA" w14:textId="77777777" w:rsidR="0048673E" w:rsidRDefault="0048673E" w:rsidP="002A6764">
      <w:pPr>
        <w:widowControl w:val="0"/>
        <w:contextualSpacing/>
        <w:mirrorIndents/>
        <w:jc w:val="both"/>
      </w:pPr>
    </w:p>
    <w:p w14:paraId="4E89CD4C" w14:textId="77777777" w:rsidR="00DA43EC" w:rsidRPr="00DA43EC" w:rsidRDefault="00DA43EC" w:rsidP="002A6764">
      <w:pPr>
        <w:widowControl w:val="0"/>
        <w:contextualSpacing/>
        <w:mirrorIndents/>
        <w:jc w:val="both"/>
        <w:rPr>
          <w:sz w:val="20"/>
          <w:szCs w:val="20"/>
        </w:rPr>
      </w:pPr>
      <w:r w:rsidRPr="00DA43EC">
        <w:rPr>
          <w:sz w:val="20"/>
          <w:szCs w:val="20"/>
        </w:rPr>
        <w:t>Editing di Giulia Porcari</w:t>
      </w:r>
    </w:p>
    <w:p w14:paraId="1795B2EE" w14:textId="77777777" w:rsidR="009F45B4" w:rsidRPr="009F45B4" w:rsidRDefault="009F45B4" w:rsidP="009F45B4">
      <w:pPr>
        <w:jc w:val="both"/>
      </w:pPr>
    </w:p>
    <w:p w14:paraId="64FE1187" w14:textId="77777777" w:rsidR="00274228" w:rsidRPr="00274228" w:rsidRDefault="00274228" w:rsidP="00274228">
      <w:pPr>
        <w:jc w:val="both"/>
      </w:pPr>
    </w:p>
    <w:p w14:paraId="01F3434F" w14:textId="77777777" w:rsidR="00274228" w:rsidRPr="00274228" w:rsidRDefault="00274228" w:rsidP="00274228">
      <w:pPr>
        <w:jc w:val="both"/>
      </w:pPr>
    </w:p>
    <w:p w14:paraId="6C69EA50" w14:textId="77777777" w:rsidR="00274228" w:rsidRPr="00274228" w:rsidRDefault="00274228" w:rsidP="00274228">
      <w:pPr>
        <w:jc w:val="both"/>
      </w:pPr>
    </w:p>
    <w:p w14:paraId="364EFD3F" w14:textId="77777777" w:rsidR="00274228" w:rsidRPr="00274228" w:rsidRDefault="00274228" w:rsidP="00274228">
      <w:pPr>
        <w:jc w:val="both"/>
      </w:pPr>
    </w:p>
    <w:p w14:paraId="0F561FF3" w14:textId="77777777" w:rsidR="000D58F7" w:rsidRPr="000D58F7" w:rsidRDefault="000D58F7" w:rsidP="000D58F7">
      <w:pPr>
        <w:jc w:val="both"/>
      </w:pPr>
    </w:p>
    <w:p w14:paraId="76145A62" w14:textId="77777777" w:rsidR="00427021" w:rsidRPr="00D47FAD" w:rsidRDefault="00427021" w:rsidP="00A6768A">
      <w:pPr>
        <w:jc w:val="both"/>
      </w:pPr>
    </w:p>
    <w:sectPr w:rsidR="00427021" w:rsidRPr="00D47FAD" w:rsidSect="002A67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311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10C41" w14:textId="77777777" w:rsidR="00C15AE6" w:rsidRDefault="00C15AE6" w:rsidP="009D1898">
      <w:r>
        <w:separator/>
      </w:r>
    </w:p>
  </w:endnote>
  <w:endnote w:type="continuationSeparator" w:id="0">
    <w:p w14:paraId="150AC886" w14:textId="77777777" w:rsidR="00C15AE6" w:rsidRDefault="00C15AE6" w:rsidP="009D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0F6A2" w14:textId="77777777" w:rsidR="00F16744" w:rsidRDefault="00F167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C48C8" w14:textId="78209CD4" w:rsidR="00FE4A7C" w:rsidRPr="00B12789" w:rsidRDefault="00FE4A7C" w:rsidP="00F16744">
    <w:pPr>
      <w:pStyle w:val="Pidipagina"/>
      <w:tabs>
        <w:tab w:val="clear" w:pos="4819"/>
        <w:tab w:val="clear" w:pos="9638"/>
        <w:tab w:val="right" w:pos="7655"/>
      </w:tabs>
      <w:rPr>
        <w:sz w:val="18"/>
        <w:szCs w:val="18"/>
        <w:lang w:val="en-US"/>
      </w:rPr>
    </w:pPr>
    <w:r w:rsidRPr="00B12789">
      <w:rPr>
        <w:sz w:val="18"/>
        <w:szCs w:val="18"/>
        <w:lang w:val="en-US"/>
      </w:rPr>
      <w:t>8x8, just one night 2019</w:t>
    </w:r>
    <w:r w:rsidRPr="00B12789">
      <w:rPr>
        <w:sz w:val="18"/>
        <w:szCs w:val="18"/>
        <w:lang w:val="en-US"/>
      </w:rPr>
      <w:tab/>
    </w:r>
    <w:proofErr w:type="spellStart"/>
    <w:r w:rsidRPr="00B12789">
      <w:rPr>
        <w:sz w:val="18"/>
        <w:szCs w:val="18"/>
        <w:lang w:val="en-US"/>
      </w:rPr>
      <w:t>pagina</w:t>
    </w:r>
    <w:proofErr w:type="spellEnd"/>
    <w:r w:rsidRPr="00B12789">
      <w:rPr>
        <w:sz w:val="18"/>
        <w:szCs w:val="18"/>
        <w:lang w:val="en-US"/>
      </w:rPr>
      <w:t xml:space="preserve"> </w:t>
    </w:r>
    <w:r w:rsidRPr="00B12789">
      <w:rPr>
        <w:bCs/>
        <w:sz w:val="18"/>
        <w:szCs w:val="18"/>
      </w:rPr>
      <w:fldChar w:fldCharType="begin"/>
    </w:r>
    <w:r w:rsidRPr="00B12789">
      <w:rPr>
        <w:bCs/>
        <w:sz w:val="18"/>
        <w:szCs w:val="18"/>
        <w:lang w:val="en-US"/>
      </w:rPr>
      <w:instrText>PAGE</w:instrText>
    </w:r>
    <w:r w:rsidRPr="00B12789">
      <w:rPr>
        <w:bCs/>
        <w:sz w:val="18"/>
        <w:szCs w:val="18"/>
      </w:rPr>
      <w:fldChar w:fldCharType="separate"/>
    </w:r>
    <w:r w:rsidR="007D7989">
      <w:rPr>
        <w:bCs/>
        <w:noProof/>
        <w:sz w:val="18"/>
        <w:szCs w:val="18"/>
        <w:lang w:val="en-US"/>
      </w:rPr>
      <w:t>3</w:t>
    </w:r>
    <w:r w:rsidRPr="00B12789">
      <w:rPr>
        <w:bCs/>
        <w:sz w:val="18"/>
        <w:szCs w:val="18"/>
      </w:rPr>
      <w:fldChar w:fldCharType="end"/>
    </w:r>
    <w:r w:rsidRPr="00B12789">
      <w:rPr>
        <w:sz w:val="18"/>
        <w:szCs w:val="18"/>
        <w:lang w:val="en-US"/>
      </w:rPr>
      <w:t xml:space="preserve"> di </w:t>
    </w:r>
    <w:r w:rsidRPr="00B12789">
      <w:rPr>
        <w:bCs/>
        <w:sz w:val="18"/>
        <w:szCs w:val="18"/>
      </w:rPr>
      <w:fldChar w:fldCharType="begin"/>
    </w:r>
    <w:r w:rsidRPr="00B12789">
      <w:rPr>
        <w:bCs/>
        <w:sz w:val="18"/>
        <w:szCs w:val="18"/>
        <w:lang w:val="en-US"/>
      </w:rPr>
      <w:instrText>NUMPAGES</w:instrText>
    </w:r>
    <w:r w:rsidRPr="00B12789">
      <w:rPr>
        <w:bCs/>
        <w:sz w:val="18"/>
        <w:szCs w:val="18"/>
      </w:rPr>
      <w:fldChar w:fldCharType="separate"/>
    </w:r>
    <w:r w:rsidR="007D7989">
      <w:rPr>
        <w:bCs/>
        <w:noProof/>
        <w:sz w:val="18"/>
        <w:szCs w:val="18"/>
        <w:lang w:val="en-US"/>
      </w:rPr>
      <w:t>3</w:t>
    </w:r>
    <w:r w:rsidRPr="00B12789">
      <w:rPr>
        <w:bCs/>
        <w:sz w:val="18"/>
        <w:szCs w:val="18"/>
      </w:rPr>
      <w:fldChar w:fldCharType="end"/>
    </w:r>
  </w:p>
  <w:p w14:paraId="6EE0D8C6" w14:textId="77777777" w:rsidR="00FE4A7C" w:rsidRPr="00B12789" w:rsidRDefault="00FE4A7C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D23EB" w14:textId="77777777" w:rsidR="00F16744" w:rsidRDefault="00F167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A480B" w14:textId="77777777" w:rsidR="00C15AE6" w:rsidRDefault="00C15AE6" w:rsidP="009D1898">
      <w:r>
        <w:separator/>
      </w:r>
    </w:p>
  </w:footnote>
  <w:footnote w:type="continuationSeparator" w:id="0">
    <w:p w14:paraId="587E386D" w14:textId="77777777" w:rsidR="00C15AE6" w:rsidRDefault="00C15AE6" w:rsidP="009D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70F59" w14:textId="77777777" w:rsidR="00F16744" w:rsidRDefault="00F1674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C5810" w14:textId="77777777" w:rsidR="00F16744" w:rsidRDefault="00F1674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256DF" w14:textId="77777777" w:rsidR="00F16744" w:rsidRDefault="00F167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AE9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684D84"/>
    <w:multiLevelType w:val="hybridMultilevel"/>
    <w:tmpl w:val="19900DDA"/>
    <w:lvl w:ilvl="0" w:tplc="DC3A3F8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6BFC"/>
    <w:multiLevelType w:val="hybridMultilevel"/>
    <w:tmpl w:val="3ED0FCA4"/>
    <w:lvl w:ilvl="0" w:tplc="3894FE7A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C01BA"/>
    <w:multiLevelType w:val="hybridMultilevel"/>
    <w:tmpl w:val="86F4C524"/>
    <w:lvl w:ilvl="0" w:tplc="395ABE5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21A28"/>
    <w:multiLevelType w:val="hybridMultilevel"/>
    <w:tmpl w:val="14EE6B8C"/>
    <w:lvl w:ilvl="0" w:tplc="9908666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722BE"/>
    <w:multiLevelType w:val="hybridMultilevel"/>
    <w:tmpl w:val="0DD2A892"/>
    <w:lvl w:ilvl="0" w:tplc="653E8DF8">
      <w:numFmt w:val="bullet"/>
      <w:lvlText w:val="–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70872"/>
    <w:multiLevelType w:val="hybridMultilevel"/>
    <w:tmpl w:val="3A46ED5E"/>
    <w:lvl w:ilvl="0" w:tplc="F0E41D9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B1B85"/>
    <w:multiLevelType w:val="hybridMultilevel"/>
    <w:tmpl w:val="1B80596C"/>
    <w:lvl w:ilvl="0" w:tplc="B4C20E84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675AD"/>
    <w:multiLevelType w:val="hybridMultilevel"/>
    <w:tmpl w:val="83721F02"/>
    <w:lvl w:ilvl="0" w:tplc="C1CE9D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67A38"/>
    <w:multiLevelType w:val="hybridMultilevel"/>
    <w:tmpl w:val="E93C406C"/>
    <w:lvl w:ilvl="0" w:tplc="8F621794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454F0"/>
    <w:multiLevelType w:val="hybridMultilevel"/>
    <w:tmpl w:val="1A50B3C4"/>
    <w:lvl w:ilvl="0" w:tplc="2762686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F641F4"/>
    <w:multiLevelType w:val="hybridMultilevel"/>
    <w:tmpl w:val="3236CFB8"/>
    <w:lvl w:ilvl="0" w:tplc="166CA6C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841808"/>
    <w:multiLevelType w:val="hybridMultilevel"/>
    <w:tmpl w:val="59CA2CA8"/>
    <w:lvl w:ilvl="0" w:tplc="C5029AE2">
      <w:numFmt w:val="bullet"/>
      <w:lvlText w:val="–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5595D"/>
    <w:multiLevelType w:val="hybridMultilevel"/>
    <w:tmpl w:val="B9EADE4E"/>
    <w:lvl w:ilvl="0" w:tplc="0088C106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C328D0"/>
    <w:multiLevelType w:val="hybridMultilevel"/>
    <w:tmpl w:val="E2B4B20A"/>
    <w:lvl w:ilvl="0" w:tplc="6C9293CE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C7324"/>
    <w:multiLevelType w:val="hybridMultilevel"/>
    <w:tmpl w:val="0AF23DEA"/>
    <w:lvl w:ilvl="0" w:tplc="6E567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924614"/>
    <w:multiLevelType w:val="hybridMultilevel"/>
    <w:tmpl w:val="F0E8A9EA"/>
    <w:lvl w:ilvl="0" w:tplc="AB1019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D65EB1"/>
    <w:multiLevelType w:val="hybridMultilevel"/>
    <w:tmpl w:val="901AD43E"/>
    <w:lvl w:ilvl="0" w:tplc="43C447F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4336B3"/>
    <w:multiLevelType w:val="hybridMultilevel"/>
    <w:tmpl w:val="229AD01C"/>
    <w:lvl w:ilvl="0" w:tplc="D302B0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C0F65"/>
    <w:multiLevelType w:val="hybridMultilevel"/>
    <w:tmpl w:val="4CF259B2"/>
    <w:lvl w:ilvl="0" w:tplc="0986C0E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63917"/>
    <w:multiLevelType w:val="hybridMultilevel"/>
    <w:tmpl w:val="550292E4"/>
    <w:lvl w:ilvl="0" w:tplc="E820BA86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BB017F"/>
    <w:multiLevelType w:val="hybridMultilevel"/>
    <w:tmpl w:val="CE32D93E"/>
    <w:lvl w:ilvl="0" w:tplc="48D0CC28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ED2DB4"/>
    <w:multiLevelType w:val="hybridMultilevel"/>
    <w:tmpl w:val="AC4C9192"/>
    <w:lvl w:ilvl="0" w:tplc="0F2A381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6D1"/>
    <w:multiLevelType w:val="hybridMultilevel"/>
    <w:tmpl w:val="3CFC1BD8"/>
    <w:lvl w:ilvl="0" w:tplc="9928121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52B05"/>
    <w:multiLevelType w:val="hybridMultilevel"/>
    <w:tmpl w:val="B3C86DB8"/>
    <w:lvl w:ilvl="0" w:tplc="320EAA1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66251"/>
    <w:multiLevelType w:val="hybridMultilevel"/>
    <w:tmpl w:val="797E53D2"/>
    <w:lvl w:ilvl="0" w:tplc="0C22CD7A"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25"/>
  </w:num>
  <w:num w:numId="5">
    <w:abstractNumId w:val="12"/>
  </w:num>
  <w:num w:numId="6">
    <w:abstractNumId w:val="5"/>
  </w:num>
  <w:num w:numId="7">
    <w:abstractNumId w:val="2"/>
  </w:num>
  <w:num w:numId="8">
    <w:abstractNumId w:val="19"/>
  </w:num>
  <w:num w:numId="9">
    <w:abstractNumId w:val="18"/>
  </w:num>
  <w:num w:numId="10">
    <w:abstractNumId w:val="23"/>
  </w:num>
  <w:num w:numId="11">
    <w:abstractNumId w:val="22"/>
  </w:num>
  <w:num w:numId="12">
    <w:abstractNumId w:val="3"/>
  </w:num>
  <w:num w:numId="13">
    <w:abstractNumId w:val="16"/>
  </w:num>
  <w:num w:numId="14">
    <w:abstractNumId w:val="6"/>
  </w:num>
  <w:num w:numId="15">
    <w:abstractNumId w:val="10"/>
  </w:num>
  <w:num w:numId="16">
    <w:abstractNumId w:val="17"/>
  </w:num>
  <w:num w:numId="17">
    <w:abstractNumId w:val="1"/>
  </w:num>
  <w:num w:numId="18">
    <w:abstractNumId w:val="8"/>
  </w:num>
  <w:num w:numId="19">
    <w:abstractNumId w:val="11"/>
  </w:num>
  <w:num w:numId="20">
    <w:abstractNumId w:val="7"/>
  </w:num>
  <w:num w:numId="21">
    <w:abstractNumId w:val="20"/>
  </w:num>
  <w:num w:numId="22">
    <w:abstractNumId w:val="14"/>
  </w:num>
  <w:num w:numId="23">
    <w:abstractNumId w:val="24"/>
  </w:num>
  <w:num w:numId="24">
    <w:abstractNumId w:val="15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D"/>
    <w:rsid w:val="0000693A"/>
    <w:rsid w:val="00020F67"/>
    <w:rsid w:val="00051D4B"/>
    <w:rsid w:val="00053852"/>
    <w:rsid w:val="000566C3"/>
    <w:rsid w:val="000965F9"/>
    <w:rsid w:val="000D2DA4"/>
    <w:rsid w:val="000D3A03"/>
    <w:rsid w:val="000D58F7"/>
    <w:rsid w:val="000D5F11"/>
    <w:rsid w:val="000E35DC"/>
    <w:rsid w:val="00112B14"/>
    <w:rsid w:val="00120B71"/>
    <w:rsid w:val="00127CDF"/>
    <w:rsid w:val="00136080"/>
    <w:rsid w:val="001428ED"/>
    <w:rsid w:val="001477CF"/>
    <w:rsid w:val="00162668"/>
    <w:rsid w:val="00167D4D"/>
    <w:rsid w:val="00191B41"/>
    <w:rsid w:val="001B55CF"/>
    <w:rsid w:val="001F654F"/>
    <w:rsid w:val="00215DF5"/>
    <w:rsid w:val="00226F4B"/>
    <w:rsid w:val="00243CA7"/>
    <w:rsid w:val="00245401"/>
    <w:rsid w:val="00252BC7"/>
    <w:rsid w:val="00274228"/>
    <w:rsid w:val="002778A7"/>
    <w:rsid w:val="002A6764"/>
    <w:rsid w:val="002A67D8"/>
    <w:rsid w:val="002A7B90"/>
    <w:rsid w:val="002D2A02"/>
    <w:rsid w:val="00300FDA"/>
    <w:rsid w:val="0036601B"/>
    <w:rsid w:val="0038535D"/>
    <w:rsid w:val="0039371F"/>
    <w:rsid w:val="0039643A"/>
    <w:rsid w:val="003B1895"/>
    <w:rsid w:val="003C2122"/>
    <w:rsid w:val="003D1528"/>
    <w:rsid w:val="003D1D16"/>
    <w:rsid w:val="003D622F"/>
    <w:rsid w:val="003E55F6"/>
    <w:rsid w:val="003F1A71"/>
    <w:rsid w:val="003F3D13"/>
    <w:rsid w:val="003F59FF"/>
    <w:rsid w:val="00424DD2"/>
    <w:rsid w:val="00425855"/>
    <w:rsid w:val="00427021"/>
    <w:rsid w:val="0048673E"/>
    <w:rsid w:val="0049278A"/>
    <w:rsid w:val="004A5301"/>
    <w:rsid w:val="004A540E"/>
    <w:rsid w:val="004A7361"/>
    <w:rsid w:val="0050185E"/>
    <w:rsid w:val="0050552B"/>
    <w:rsid w:val="00516FBB"/>
    <w:rsid w:val="00530301"/>
    <w:rsid w:val="00533264"/>
    <w:rsid w:val="0054154A"/>
    <w:rsid w:val="00544EAD"/>
    <w:rsid w:val="00545069"/>
    <w:rsid w:val="005504F2"/>
    <w:rsid w:val="00553397"/>
    <w:rsid w:val="00560ADD"/>
    <w:rsid w:val="005A70C8"/>
    <w:rsid w:val="005D2CBC"/>
    <w:rsid w:val="005E6107"/>
    <w:rsid w:val="005F449A"/>
    <w:rsid w:val="00600259"/>
    <w:rsid w:val="00605B71"/>
    <w:rsid w:val="00607B7B"/>
    <w:rsid w:val="00610671"/>
    <w:rsid w:val="00633404"/>
    <w:rsid w:val="006434F3"/>
    <w:rsid w:val="00643D46"/>
    <w:rsid w:val="00670C91"/>
    <w:rsid w:val="006747B6"/>
    <w:rsid w:val="006810AF"/>
    <w:rsid w:val="00686DBE"/>
    <w:rsid w:val="006A28B3"/>
    <w:rsid w:val="006D0934"/>
    <w:rsid w:val="006D5C02"/>
    <w:rsid w:val="006E10F5"/>
    <w:rsid w:val="006F28AA"/>
    <w:rsid w:val="006F7495"/>
    <w:rsid w:val="007145CB"/>
    <w:rsid w:val="00715DE1"/>
    <w:rsid w:val="007370B5"/>
    <w:rsid w:val="007433BD"/>
    <w:rsid w:val="00745B86"/>
    <w:rsid w:val="00751FF1"/>
    <w:rsid w:val="0077006F"/>
    <w:rsid w:val="0077119D"/>
    <w:rsid w:val="00771240"/>
    <w:rsid w:val="007A50BB"/>
    <w:rsid w:val="007B4FCF"/>
    <w:rsid w:val="007C3534"/>
    <w:rsid w:val="007D7989"/>
    <w:rsid w:val="007E3D23"/>
    <w:rsid w:val="007E6C7C"/>
    <w:rsid w:val="00800865"/>
    <w:rsid w:val="00805BBB"/>
    <w:rsid w:val="0083724A"/>
    <w:rsid w:val="008460F1"/>
    <w:rsid w:val="00853147"/>
    <w:rsid w:val="008626CE"/>
    <w:rsid w:val="008830FC"/>
    <w:rsid w:val="008A079E"/>
    <w:rsid w:val="008A5878"/>
    <w:rsid w:val="008B3502"/>
    <w:rsid w:val="008C3988"/>
    <w:rsid w:val="008F7E0D"/>
    <w:rsid w:val="0090400D"/>
    <w:rsid w:val="00907A3E"/>
    <w:rsid w:val="00913832"/>
    <w:rsid w:val="00926567"/>
    <w:rsid w:val="00927466"/>
    <w:rsid w:val="009402D1"/>
    <w:rsid w:val="009674FF"/>
    <w:rsid w:val="00971504"/>
    <w:rsid w:val="0098450B"/>
    <w:rsid w:val="009D1898"/>
    <w:rsid w:val="009D28F5"/>
    <w:rsid w:val="009D5B10"/>
    <w:rsid w:val="009D7943"/>
    <w:rsid w:val="009E4653"/>
    <w:rsid w:val="009F2CF4"/>
    <w:rsid w:val="009F45B4"/>
    <w:rsid w:val="00A05C7E"/>
    <w:rsid w:val="00A14883"/>
    <w:rsid w:val="00A37F43"/>
    <w:rsid w:val="00A6768A"/>
    <w:rsid w:val="00A846B5"/>
    <w:rsid w:val="00A97A09"/>
    <w:rsid w:val="00AA0574"/>
    <w:rsid w:val="00AA2774"/>
    <w:rsid w:val="00AA78B5"/>
    <w:rsid w:val="00AC0F95"/>
    <w:rsid w:val="00B12789"/>
    <w:rsid w:val="00B27C82"/>
    <w:rsid w:val="00B27D9C"/>
    <w:rsid w:val="00B507B2"/>
    <w:rsid w:val="00B64BD4"/>
    <w:rsid w:val="00B65C61"/>
    <w:rsid w:val="00B77B3F"/>
    <w:rsid w:val="00B8434E"/>
    <w:rsid w:val="00BB08D2"/>
    <w:rsid w:val="00BC39E9"/>
    <w:rsid w:val="00BC46B2"/>
    <w:rsid w:val="00BF36FC"/>
    <w:rsid w:val="00C00D63"/>
    <w:rsid w:val="00C0605C"/>
    <w:rsid w:val="00C15AE6"/>
    <w:rsid w:val="00C31966"/>
    <w:rsid w:val="00C5141F"/>
    <w:rsid w:val="00C65D9A"/>
    <w:rsid w:val="00C737FE"/>
    <w:rsid w:val="00CB66CD"/>
    <w:rsid w:val="00CB7EA7"/>
    <w:rsid w:val="00CC2438"/>
    <w:rsid w:val="00CC25C9"/>
    <w:rsid w:val="00CC681F"/>
    <w:rsid w:val="00CF719D"/>
    <w:rsid w:val="00D1388A"/>
    <w:rsid w:val="00D2264E"/>
    <w:rsid w:val="00D304A3"/>
    <w:rsid w:val="00D37C28"/>
    <w:rsid w:val="00D42568"/>
    <w:rsid w:val="00D47FAD"/>
    <w:rsid w:val="00D5633F"/>
    <w:rsid w:val="00D7461E"/>
    <w:rsid w:val="00D7481A"/>
    <w:rsid w:val="00D83400"/>
    <w:rsid w:val="00DA43EC"/>
    <w:rsid w:val="00DA5A8E"/>
    <w:rsid w:val="00DB3EFD"/>
    <w:rsid w:val="00DB5622"/>
    <w:rsid w:val="00DB5A33"/>
    <w:rsid w:val="00DC1142"/>
    <w:rsid w:val="00DD27D5"/>
    <w:rsid w:val="00DF7AD5"/>
    <w:rsid w:val="00E368EF"/>
    <w:rsid w:val="00E53947"/>
    <w:rsid w:val="00E54228"/>
    <w:rsid w:val="00E61F06"/>
    <w:rsid w:val="00E665E1"/>
    <w:rsid w:val="00E669E3"/>
    <w:rsid w:val="00E709B5"/>
    <w:rsid w:val="00E81FC0"/>
    <w:rsid w:val="00EC0BED"/>
    <w:rsid w:val="00EC3B86"/>
    <w:rsid w:val="00EF54D0"/>
    <w:rsid w:val="00F00617"/>
    <w:rsid w:val="00F12428"/>
    <w:rsid w:val="00F16744"/>
    <w:rsid w:val="00F2678A"/>
    <w:rsid w:val="00F7062D"/>
    <w:rsid w:val="00F80B48"/>
    <w:rsid w:val="00F956E5"/>
    <w:rsid w:val="00FA136E"/>
    <w:rsid w:val="00FC025D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Calibri" w:hAnsi="Garamond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D152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1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1898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1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1898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C0605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8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D1528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customStyle="1" w:styleId="Sfondoacolori-Colore31">
    <w:name w:val="Sfondo a colori - Colore 31"/>
    <w:basedOn w:val="Normale"/>
    <w:uiPriority w:val="34"/>
    <w:qFormat/>
    <w:rsid w:val="003D1528"/>
    <w:pPr>
      <w:ind w:left="720"/>
      <w:contextualSpacing/>
    </w:pPr>
    <w:rPr>
      <w:rFonts w:ascii="Calibri" w:hAnsi="Calibri"/>
      <w:lang w:val="en-GB"/>
    </w:rPr>
  </w:style>
  <w:style w:type="paragraph" w:customStyle="1" w:styleId="p1">
    <w:name w:val="p1"/>
    <w:basedOn w:val="Normale"/>
    <w:rsid w:val="003D152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">
    <w:name w:val="s1"/>
    <w:rsid w:val="003D1528"/>
  </w:style>
  <w:style w:type="character" w:customStyle="1" w:styleId="apple-converted-space">
    <w:name w:val="apple-converted-space"/>
    <w:rsid w:val="003D1528"/>
  </w:style>
  <w:style w:type="character" w:customStyle="1" w:styleId="s2">
    <w:name w:val="s2"/>
    <w:rsid w:val="003D1528"/>
  </w:style>
  <w:style w:type="paragraph" w:styleId="NormaleWeb">
    <w:name w:val="Normal (Web)"/>
    <w:basedOn w:val="Normale"/>
    <w:uiPriority w:val="99"/>
    <w:unhideWhenUsed/>
    <w:rsid w:val="003D152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Numeropagina">
    <w:name w:val="page number"/>
    <w:uiPriority w:val="99"/>
    <w:semiHidden/>
    <w:unhideWhenUsed/>
    <w:rsid w:val="003D1528"/>
  </w:style>
  <w:style w:type="character" w:customStyle="1" w:styleId="UnresolvedMention">
    <w:name w:val="Unresolved Mention"/>
    <w:uiPriority w:val="99"/>
    <w:rsid w:val="003D152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528"/>
    <w:rPr>
      <w:rFonts w:ascii="Times New Roman" w:eastAsia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1528"/>
    <w:rPr>
      <w:rFonts w:ascii="Times New Roman" w:eastAsia="Times New Roman" w:hAnsi="Times New Roman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F2678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678A"/>
  </w:style>
  <w:style w:type="character" w:customStyle="1" w:styleId="TestocommentoCarattere">
    <w:name w:val="Testo commento Carattere"/>
    <w:link w:val="Testocommento"/>
    <w:uiPriority w:val="99"/>
    <w:semiHidden/>
    <w:rsid w:val="00F2678A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678A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F2678A"/>
    <w:rPr>
      <w:b/>
      <w:bCs/>
      <w:sz w:val="24"/>
      <w:szCs w:val="24"/>
      <w:lang w:eastAsia="en-US"/>
    </w:rPr>
  </w:style>
  <w:style w:type="paragraph" w:customStyle="1" w:styleId="Elencoscuro-Colore31">
    <w:name w:val="Elenco scuro - Colore 31"/>
    <w:hidden/>
    <w:uiPriority w:val="71"/>
    <w:rsid w:val="003B1895"/>
    <w:rPr>
      <w:sz w:val="24"/>
      <w:szCs w:val="24"/>
      <w:lang w:eastAsia="en-US"/>
    </w:rPr>
  </w:style>
  <w:style w:type="paragraph" w:customStyle="1" w:styleId="Elencochiaro-Colore31">
    <w:name w:val="Elenco chiaro - Colore 31"/>
    <w:hidden/>
    <w:uiPriority w:val="99"/>
    <w:semiHidden/>
    <w:rsid w:val="00E709B5"/>
    <w:rPr>
      <w:sz w:val="24"/>
      <w:szCs w:val="24"/>
      <w:lang w:eastAsia="en-US"/>
    </w:rPr>
  </w:style>
  <w:style w:type="paragraph" w:customStyle="1" w:styleId="Elencomedio2-Colore21">
    <w:name w:val="Elenco medio 2 - Colore 21"/>
    <w:hidden/>
    <w:uiPriority w:val="99"/>
    <w:semiHidden/>
    <w:rsid w:val="00605B71"/>
    <w:rPr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C15AE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Calibri" w:hAnsi="Garamond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3D152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1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D1898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1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D1898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C0605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8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3D1528"/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customStyle="1" w:styleId="Sfondoacolori-Colore31">
    <w:name w:val="Sfondo a colori - Colore 31"/>
    <w:basedOn w:val="Normale"/>
    <w:uiPriority w:val="34"/>
    <w:qFormat/>
    <w:rsid w:val="003D1528"/>
    <w:pPr>
      <w:ind w:left="720"/>
      <w:contextualSpacing/>
    </w:pPr>
    <w:rPr>
      <w:rFonts w:ascii="Calibri" w:hAnsi="Calibri"/>
      <w:lang w:val="en-GB"/>
    </w:rPr>
  </w:style>
  <w:style w:type="paragraph" w:customStyle="1" w:styleId="p1">
    <w:name w:val="p1"/>
    <w:basedOn w:val="Normale"/>
    <w:rsid w:val="003D152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s1">
    <w:name w:val="s1"/>
    <w:rsid w:val="003D1528"/>
  </w:style>
  <w:style w:type="character" w:customStyle="1" w:styleId="apple-converted-space">
    <w:name w:val="apple-converted-space"/>
    <w:rsid w:val="003D1528"/>
  </w:style>
  <w:style w:type="character" w:customStyle="1" w:styleId="s2">
    <w:name w:val="s2"/>
    <w:rsid w:val="003D1528"/>
  </w:style>
  <w:style w:type="paragraph" w:styleId="NormaleWeb">
    <w:name w:val="Normal (Web)"/>
    <w:basedOn w:val="Normale"/>
    <w:uiPriority w:val="99"/>
    <w:unhideWhenUsed/>
    <w:rsid w:val="003D152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Numeropagina">
    <w:name w:val="page number"/>
    <w:uiPriority w:val="99"/>
    <w:semiHidden/>
    <w:unhideWhenUsed/>
    <w:rsid w:val="003D1528"/>
  </w:style>
  <w:style w:type="character" w:customStyle="1" w:styleId="UnresolvedMention">
    <w:name w:val="Unresolved Mention"/>
    <w:uiPriority w:val="99"/>
    <w:rsid w:val="003D152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528"/>
    <w:rPr>
      <w:rFonts w:ascii="Times New Roman" w:eastAsia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D1528"/>
    <w:rPr>
      <w:rFonts w:ascii="Times New Roman" w:eastAsia="Times New Roman" w:hAnsi="Times New Roman"/>
      <w:sz w:val="18"/>
      <w:szCs w:val="18"/>
      <w:lang w:eastAsia="en-US"/>
    </w:rPr>
  </w:style>
  <w:style w:type="character" w:styleId="Rimandocommento">
    <w:name w:val="annotation reference"/>
    <w:uiPriority w:val="99"/>
    <w:semiHidden/>
    <w:unhideWhenUsed/>
    <w:rsid w:val="00F2678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678A"/>
  </w:style>
  <w:style w:type="character" w:customStyle="1" w:styleId="TestocommentoCarattere">
    <w:name w:val="Testo commento Carattere"/>
    <w:link w:val="Testocommento"/>
    <w:uiPriority w:val="99"/>
    <w:semiHidden/>
    <w:rsid w:val="00F2678A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678A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F2678A"/>
    <w:rPr>
      <w:b/>
      <w:bCs/>
      <w:sz w:val="24"/>
      <w:szCs w:val="24"/>
      <w:lang w:eastAsia="en-US"/>
    </w:rPr>
  </w:style>
  <w:style w:type="paragraph" w:customStyle="1" w:styleId="Elencoscuro-Colore31">
    <w:name w:val="Elenco scuro - Colore 31"/>
    <w:hidden/>
    <w:uiPriority w:val="71"/>
    <w:rsid w:val="003B1895"/>
    <w:rPr>
      <w:sz w:val="24"/>
      <w:szCs w:val="24"/>
      <w:lang w:eastAsia="en-US"/>
    </w:rPr>
  </w:style>
  <w:style w:type="paragraph" w:customStyle="1" w:styleId="Elencochiaro-Colore31">
    <w:name w:val="Elenco chiaro - Colore 31"/>
    <w:hidden/>
    <w:uiPriority w:val="99"/>
    <w:semiHidden/>
    <w:rsid w:val="00E709B5"/>
    <w:rPr>
      <w:sz w:val="24"/>
      <w:szCs w:val="24"/>
      <w:lang w:eastAsia="en-US"/>
    </w:rPr>
  </w:style>
  <w:style w:type="paragraph" w:customStyle="1" w:styleId="Elencomedio2-Colore21">
    <w:name w:val="Elenco medio 2 - Colore 21"/>
    <w:hidden/>
    <w:uiPriority w:val="99"/>
    <w:semiHidden/>
    <w:rsid w:val="00605B71"/>
    <w:rPr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C15A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F200-7081-4CC1-BE9A-D4EA4B40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Oblique</dc:creator>
  <cp:keywords/>
  <cp:lastModifiedBy>Studio Oblique</cp:lastModifiedBy>
  <cp:revision>4</cp:revision>
  <cp:lastPrinted>2019-05-13T18:47:00Z</cp:lastPrinted>
  <dcterms:created xsi:type="dcterms:W3CDTF">2019-05-12T16:30:00Z</dcterms:created>
  <dcterms:modified xsi:type="dcterms:W3CDTF">2019-05-15T12:03:00Z</dcterms:modified>
</cp:coreProperties>
</file>