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F5128" w14:textId="77777777" w:rsidR="009F0209" w:rsidRDefault="009F0209" w:rsidP="009F0209">
      <w:pPr>
        <w:jc w:val="both"/>
        <w:pPrChange w:id="1" w:author="Anna Di Gioia" w:date="2020-05-18T16:48:00Z">
          <w:pPr/>
        </w:pPrChange>
      </w:pPr>
      <w:r>
        <w:t xml:space="preserve">Alessia Del </w:t>
      </w:r>
      <w:proofErr w:type="spellStart"/>
      <w:r>
        <w:t>Freo</w:t>
      </w:r>
      <w:proofErr w:type="spellEnd"/>
    </w:p>
    <w:p w14:paraId="02694C91" w14:textId="77777777" w:rsidR="009F0209" w:rsidRPr="00430DF0" w:rsidRDefault="009F0209" w:rsidP="009F0209">
      <w:pPr>
        <w:jc w:val="both"/>
        <w:rPr>
          <w:i/>
        </w:rPr>
        <w:pPrChange w:id="2" w:author="Anna Di Gioia" w:date="2020-05-18T16:48:00Z">
          <w:pPr/>
        </w:pPrChange>
      </w:pPr>
      <w:r w:rsidRPr="00430DF0">
        <w:rPr>
          <w:i/>
        </w:rPr>
        <w:t>I canguri stanno bene</w:t>
      </w:r>
    </w:p>
    <w:p w14:paraId="1CAB12C5" w14:textId="77777777" w:rsidR="009F0209" w:rsidRDefault="009F0209" w:rsidP="009F0209">
      <w:pPr>
        <w:jc w:val="both"/>
      </w:pPr>
    </w:p>
    <w:p w14:paraId="69FBDCF8" w14:textId="77777777" w:rsidR="009F0209" w:rsidRDefault="009F0209" w:rsidP="009F0209">
      <w:pPr>
        <w:jc w:val="both"/>
      </w:pPr>
    </w:p>
    <w:p w14:paraId="7E58F8EC" w14:textId="31A65FD9" w:rsidR="009F0209" w:rsidRDefault="009F0209" w:rsidP="009F0209">
      <w:pPr>
        <w:jc w:val="both"/>
      </w:pPr>
      <w:r>
        <w:t xml:space="preserve">Eravamo sul letto a soppalco, a pochi centimetri dal soffitto di una casa sviluppata per lungo, senza finestre e senza armonia tra i suoi abitanti; avevamo </w:t>
      </w:r>
      <w:del w:id="3" w:author="Anna Di Gioia" w:date="2020-05-18T16:48:00Z">
        <w:r w:rsidR="006F1CD4" w:rsidRPr="00A611E9">
          <w:delText xml:space="preserve">da poco finito di parlare con la </w:delText>
        </w:r>
      </w:del>
      <w:ins w:id="4" w:author="Anna Di Gioia" w:date="2020-05-18T16:48:00Z">
        <w:r>
          <w:t xml:space="preserve">appena promesso alla </w:t>
        </w:r>
      </w:ins>
      <w:r>
        <w:t xml:space="preserve">nipotina di </w:t>
      </w:r>
      <w:del w:id="5" w:author="Anna Di Gioia" w:date="2020-05-18T16:48:00Z">
        <w:r w:rsidR="006F1CD4" w:rsidRPr="00A611E9">
          <w:delText>Luis, promettendole</w:delText>
        </w:r>
      </w:del>
      <w:proofErr w:type="spellStart"/>
      <w:ins w:id="6" w:author="Anna Di Gioia" w:date="2020-05-18T16:48:00Z">
        <w:r>
          <w:t>Théo</w:t>
        </w:r>
      </w:ins>
      <w:proofErr w:type="spellEnd"/>
      <w:r>
        <w:t xml:space="preserve"> che </w:t>
      </w:r>
      <w:del w:id="7" w:author="Anna Di Gioia" w:date="2020-05-18T16:48:00Z">
        <w:r w:rsidR="006F1CD4" w:rsidRPr="00A611E9">
          <w:delText xml:space="preserve">appena fosse venuta a trovarci </w:delText>
        </w:r>
      </w:del>
      <w:r>
        <w:t xml:space="preserve">l’avremmo portata a vedere </w:t>
      </w:r>
      <w:del w:id="8" w:author="Anna Di Gioia" w:date="2020-05-18T16:48:00Z">
        <w:r w:rsidR="006F1CD4" w:rsidRPr="00A611E9">
          <w:delText>gli</w:delText>
        </w:r>
      </w:del>
      <w:ins w:id="9" w:author="Anna Di Gioia" w:date="2020-05-18T16:48:00Z">
        <w:r>
          <w:t>i</w:t>
        </w:r>
      </w:ins>
      <w:r>
        <w:t xml:space="preserve"> wallaby nel Jardin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Plantes</w:t>
      </w:r>
      <w:proofErr w:type="spellEnd"/>
      <w:r>
        <w:t xml:space="preserve">; </w:t>
      </w:r>
      <w:del w:id="10" w:author="Anna Di Gioia" w:date="2020-05-18T16:48:00Z">
        <w:r w:rsidR="006F1CD4" w:rsidRPr="00A611E9">
          <w:delText>due tazze</w:delText>
        </w:r>
      </w:del>
      <w:ins w:id="11" w:author="Anna Di Gioia" w:date="2020-05-18T16:48:00Z">
        <w:r>
          <w:t>sul tavolo la tazza</w:t>
        </w:r>
      </w:ins>
      <w:r>
        <w:t xml:space="preserve"> di tè </w:t>
      </w:r>
      <w:del w:id="12" w:author="Anna Di Gioia" w:date="2020-05-18T16:48:00Z">
        <w:r w:rsidR="006F1CD4" w:rsidRPr="00A611E9">
          <w:delText>dimenticate</w:delText>
        </w:r>
      </w:del>
      <w:ins w:id="13" w:author="Anna Di Gioia" w:date="2020-05-18T16:48:00Z">
        <w:r>
          <w:t>di Lara</w:t>
        </w:r>
      </w:ins>
      <w:r>
        <w:t>, i</w:t>
      </w:r>
      <w:ins w:id="14" w:author="Anna Di Gioia" w:date="2020-05-18T16:48:00Z">
        <w:r>
          <w:t xml:space="preserve"> suoi</w:t>
        </w:r>
      </w:ins>
      <w:r>
        <w:t xml:space="preserve"> libri </w:t>
      </w:r>
      <w:del w:id="15" w:author="Anna Di Gioia" w:date="2020-05-18T16:48:00Z">
        <w:r w:rsidR="006F1CD4" w:rsidRPr="00A611E9">
          <w:delText>per la tesi a metà</w:delText>
        </w:r>
      </w:del>
      <w:ins w:id="16" w:author="Anna Di Gioia" w:date="2020-05-18T16:48:00Z">
        <w:r>
          <w:t>dimenticati</w:t>
        </w:r>
      </w:ins>
      <w:r>
        <w:t xml:space="preserve">; quando i cellulari hanno </w:t>
      </w:r>
      <w:del w:id="17" w:author="Anna Di Gioia" w:date="2020-05-18T16:48:00Z">
        <w:r w:rsidR="006F1CD4" w:rsidRPr="00A611E9">
          <w:delText>iniziato</w:delText>
        </w:r>
      </w:del>
      <w:ins w:id="18" w:author="Anna Di Gioia" w:date="2020-05-18T16:48:00Z">
        <w:r>
          <w:t>cominciato</w:t>
        </w:r>
      </w:ins>
      <w:r>
        <w:t xml:space="preserve"> a vibrare come impazziti e da ogni capo del mondo </w:t>
      </w:r>
      <w:ins w:id="19" w:author="Anna Di Gioia" w:date="2020-05-18T16:48:00Z">
        <w:r>
          <w:t xml:space="preserve">ci </w:t>
        </w:r>
      </w:ins>
      <w:r>
        <w:t xml:space="preserve">hanno </w:t>
      </w:r>
      <w:del w:id="20" w:author="Anna Di Gioia" w:date="2020-05-18T16:48:00Z">
        <w:r w:rsidR="006F1CD4" w:rsidRPr="00A611E9">
          <w:delText>iniziato a chiederci</w:delText>
        </w:r>
      </w:del>
      <w:ins w:id="21" w:author="Anna Di Gioia" w:date="2020-05-18T16:48:00Z">
        <w:r>
          <w:t>chiesto</w:t>
        </w:r>
      </w:ins>
      <w:r>
        <w:t xml:space="preserve"> come stavamo.</w:t>
      </w:r>
      <w:del w:id="22" w:author="Anna Di Gioia" w:date="2020-05-18T16:48:00Z">
        <w:r w:rsidR="006F1CD4" w:rsidRPr="00A611E9">
          <w:delText xml:space="preserve"> </w:delText>
        </w:r>
      </w:del>
    </w:p>
    <w:p w14:paraId="365265FA" w14:textId="4202E1AE" w:rsidR="009F0209" w:rsidRDefault="009F0209" w:rsidP="009F0209">
      <w:pPr>
        <w:jc w:val="both"/>
      </w:pPr>
      <w:r>
        <w:t xml:space="preserve">Allora </w:t>
      </w:r>
      <w:del w:id="23" w:author="Anna Di Gioia" w:date="2020-05-18T16:48:00Z">
        <w:r w:rsidR="006F1CD4" w:rsidRPr="00A611E9">
          <w:delText xml:space="preserve">stavolta sì, ho chiamato la mia coinquilina e le ho detto di rientrare – le forchette incrostate non avevano </w:delText>
        </w:r>
      </w:del>
      <w:ins w:id="24" w:author="Anna Di Gioia" w:date="2020-05-18T16:48:00Z">
        <w:r>
          <w:t xml:space="preserve">per la prima volta dalla lite della settimana scorsa l’abbiamo chiamata – occupa l’altra stanza – il tavolo sempre in disordine non aveva più </w:t>
        </w:r>
      </w:ins>
      <w:r>
        <w:t xml:space="preserve">importanza né lo sbattere </w:t>
      </w:r>
      <w:del w:id="25" w:author="Anna Di Gioia" w:date="2020-05-18T16:48:00Z">
        <w:r w:rsidR="006F1CD4" w:rsidRPr="00A611E9">
          <w:delText>della porta del bagno</w:delText>
        </w:r>
      </w:del>
      <w:ins w:id="26" w:author="Anna Di Gioia" w:date="2020-05-18T16:48:00Z">
        <w:r>
          <w:t>delle porte</w:t>
        </w:r>
      </w:ins>
      <w:r>
        <w:t xml:space="preserve">, le briciole a terra, </w:t>
      </w:r>
      <w:del w:id="27" w:author="Anna Di Gioia" w:date="2020-05-18T16:48:00Z">
        <w:r w:rsidR="006F1CD4" w:rsidRPr="00A611E9">
          <w:delText>la spazzatura</w:delText>
        </w:r>
      </w:del>
      <w:ins w:id="28" w:author="Anna Di Gioia" w:date="2020-05-18T16:48:00Z">
        <w:r>
          <w:t>i filtri del tè</w:t>
        </w:r>
      </w:ins>
      <w:r>
        <w:t xml:space="preserve"> da buttare.</w:t>
      </w:r>
    </w:p>
    <w:p w14:paraId="121F058F" w14:textId="77777777" w:rsidR="009F0209" w:rsidRDefault="009F0209" w:rsidP="009F0209">
      <w:pPr>
        <w:jc w:val="both"/>
      </w:pPr>
    </w:p>
    <w:p w14:paraId="4B24FB57" w14:textId="77777777" w:rsidR="00FD700F" w:rsidRDefault="00FD700F" w:rsidP="009F0209">
      <w:pPr>
        <w:jc w:val="both"/>
      </w:pPr>
    </w:p>
    <w:p w14:paraId="0398B897" w14:textId="77777777" w:rsidR="006F1CD4" w:rsidRPr="00A611E9" w:rsidRDefault="009F0209" w:rsidP="006F1CD4">
      <w:pPr>
        <w:jc w:val="both"/>
        <w:rPr>
          <w:del w:id="29" w:author="Anna Di Gioia" w:date="2020-05-18T16:48:00Z"/>
        </w:rPr>
      </w:pPr>
      <w:r>
        <w:t xml:space="preserve">Stamattina </w:t>
      </w:r>
      <w:del w:id="30" w:author="Anna Di Gioia" w:date="2020-05-18T16:48:00Z">
        <w:r w:rsidR="006F1CD4" w:rsidRPr="00A611E9">
          <w:delText>Luis è sceso per primo, stamattina si lavora. Si lavora comunque o si lavora nonostante.</w:delText>
        </w:r>
      </w:del>
    </w:p>
    <w:p w14:paraId="64CB21E1" w14:textId="0DE7A2F8" w:rsidR="009F0209" w:rsidRDefault="009F0209" w:rsidP="009F0209">
      <w:pPr>
        <w:jc w:val="both"/>
      </w:pPr>
      <w:r>
        <w:t xml:space="preserve">per strada qualcuno porta a spasso il cane, </w:t>
      </w:r>
      <w:del w:id="31" w:author="Anna Di Gioia" w:date="2020-05-18T16:48:00Z">
        <w:r w:rsidR="006F1CD4" w:rsidRPr="00A611E9">
          <w:delText xml:space="preserve">ma </w:delText>
        </w:r>
      </w:del>
      <w:r>
        <w:t xml:space="preserve">non tutti. Davanti </w:t>
      </w:r>
      <w:del w:id="32" w:author="Anna Di Gioia" w:date="2020-05-18T16:48:00Z">
        <w:r w:rsidR="006F1CD4" w:rsidRPr="00A611E9">
          <w:delText>la</w:delText>
        </w:r>
      </w:del>
      <w:ins w:id="33" w:author="Anna Di Gioia" w:date="2020-05-18T16:48:00Z">
        <w:r>
          <w:t>alla</w:t>
        </w:r>
      </w:ins>
      <w:r>
        <w:t xml:space="preserve"> </w:t>
      </w:r>
      <w:proofErr w:type="spellStart"/>
      <w:r>
        <w:t>boulangerie</w:t>
      </w:r>
      <w:proofErr w:type="spellEnd"/>
      <w:r>
        <w:t xml:space="preserve"> c’è qualcuno, </w:t>
      </w:r>
      <w:del w:id="34" w:author="Anna Di Gioia" w:date="2020-05-18T16:48:00Z">
        <w:r w:rsidR="006F1CD4" w:rsidRPr="00A611E9">
          <w:delText xml:space="preserve">ma </w:delText>
        </w:r>
      </w:del>
      <w:r>
        <w:t xml:space="preserve">non tutti. </w:t>
      </w:r>
      <w:ins w:id="35" w:author="Anna Di Gioia" w:date="2020-05-18T16:48:00Z">
        <w:r>
          <w:t xml:space="preserve">Sotto la pensilina ci siamo noi che andiamo al lavoro </w:t>
        </w:r>
        <w:r w:rsidR="00C05E78">
          <w:t xml:space="preserve">comunque. I semafori funzionano </w:t>
        </w:r>
        <w:r>
          <w:t xml:space="preserve">– 7 minuti </w:t>
        </w:r>
      </w:ins>
      <w:r>
        <w:t>all’arrivo del bus 89</w:t>
      </w:r>
      <w:r w:rsidR="00C05E78">
        <w:t xml:space="preserve"> </w:t>
      </w:r>
      <w:del w:id="36" w:author="Anna Di Gioia" w:date="2020-05-18T16:48:00Z">
        <w:r w:rsidR="006F1CD4" w:rsidRPr="00A611E9">
          <w:delText xml:space="preserve">mancano 7 minuti, non tutti. </w:delText>
        </w:r>
      </w:del>
      <w:ins w:id="37" w:author="Anna Di Gioia" w:date="2020-05-18T16:48:00Z">
        <w:r w:rsidR="00C05E78">
          <w:t>– è il traffico che manca</w:t>
        </w:r>
        <w:r>
          <w:t>.</w:t>
        </w:r>
      </w:ins>
    </w:p>
    <w:p w14:paraId="0A63B15B" w14:textId="77777777" w:rsidR="006F1CD4" w:rsidRPr="00A611E9" w:rsidRDefault="009F0209" w:rsidP="006F1CD4">
      <w:pPr>
        <w:jc w:val="both"/>
        <w:rPr>
          <w:del w:id="38" w:author="Anna Di Gioia" w:date="2020-05-18T16:48:00Z"/>
        </w:rPr>
      </w:pPr>
      <w:r>
        <w:t>7 scala a 5, 5 salta a 3, 3 diventa 1</w:t>
      </w:r>
      <w:del w:id="39" w:author="Anna Di Gioia" w:date="2020-05-18T16:48:00Z">
        <w:r w:rsidR="006F1CD4" w:rsidRPr="00A611E9">
          <w:delText>.</w:delText>
        </w:r>
      </w:del>
    </w:p>
    <w:p w14:paraId="5FDF9671" w14:textId="0772B438" w:rsidR="009F0209" w:rsidRDefault="006F1CD4" w:rsidP="009F0209">
      <w:pPr>
        <w:jc w:val="both"/>
      </w:pPr>
      <w:del w:id="40" w:author="Anna Di Gioia" w:date="2020-05-18T16:48:00Z">
        <w:r w:rsidRPr="00A611E9">
          <w:delText>I semafori funzionano, è il traffico che manca stamattina. L’ultimo minuto è composto da</w:delText>
        </w:r>
      </w:del>
      <w:ins w:id="41" w:author="Anna Di Gioia" w:date="2020-05-18T16:48:00Z">
        <w:r w:rsidR="009F0209">
          <w:t>, e 1 si compone di soli</w:t>
        </w:r>
      </w:ins>
      <w:r w:rsidR="009F0209">
        <w:t xml:space="preserve"> 42 secondi </w:t>
      </w:r>
      <w:del w:id="42" w:author="Anna Di Gioia" w:date="2020-05-18T16:48:00Z">
        <w:r w:rsidRPr="00A611E9">
          <w:delText>e</w:delText>
        </w:r>
      </w:del>
      <w:ins w:id="43" w:author="Anna Di Gioia" w:date="2020-05-18T16:48:00Z">
        <w:r w:rsidR="009F0209">
          <w:t>ma</w:t>
        </w:r>
      </w:ins>
      <w:r w:rsidR="009F0209">
        <w:t xml:space="preserve"> dura centinaia di sguardi tra noi </w:t>
      </w:r>
      <w:del w:id="44" w:author="Anna Di Gioia" w:date="2020-05-18T16:48:00Z">
        <w:r w:rsidRPr="00A611E9">
          <w:delText xml:space="preserve">tre </w:delText>
        </w:r>
      </w:del>
      <w:r w:rsidR="009F0209">
        <w:t xml:space="preserve">che aspettiamo </w:t>
      </w:r>
      <w:del w:id="45" w:author="Anna Di Gioia" w:date="2020-05-18T16:48:00Z">
        <w:r w:rsidRPr="00A611E9">
          <w:delText>il bus comunque</w:delText>
        </w:r>
      </w:del>
      <w:ins w:id="46" w:author="Anna Di Gioia" w:date="2020-05-18T16:48:00Z">
        <w:r w:rsidR="009F0209">
          <w:t>e ci guardiamo</w:t>
        </w:r>
      </w:ins>
      <w:r w:rsidR="009F0209">
        <w:t xml:space="preserve"> e </w:t>
      </w:r>
      <w:del w:id="47" w:author="Anna Di Gioia" w:date="2020-05-18T16:48:00Z">
        <w:r w:rsidRPr="00A611E9">
          <w:delText>siamo usciti nonostante; sguardi che dicono: lo so</w:delText>
        </w:r>
      </w:del>
      <w:ins w:id="48" w:author="Anna Di Gioia" w:date="2020-05-18T16:48:00Z">
        <w:r w:rsidR="009F0209">
          <w:t>ascoltiamo le sirene</w:t>
        </w:r>
      </w:ins>
      <w:r w:rsidR="009F0209">
        <w:t>.</w:t>
      </w:r>
    </w:p>
    <w:p w14:paraId="1F9B67DC" w14:textId="721936D1" w:rsidR="009F0209" w:rsidRDefault="009F0209" w:rsidP="009F0209">
      <w:pPr>
        <w:jc w:val="both"/>
      </w:pPr>
      <w:r>
        <w:t xml:space="preserve">In </w:t>
      </w:r>
      <w:ins w:id="49" w:author="Anna Di Gioia" w:date="2020-05-18T16:48:00Z">
        <w:r>
          <w:t xml:space="preserve">questa </w:t>
        </w:r>
      </w:ins>
      <w:r>
        <w:t>città</w:t>
      </w:r>
      <w:del w:id="50" w:author="Anna Di Gioia" w:date="2020-05-18T16:48:00Z">
        <w:r w:rsidR="006F1CD4" w:rsidRPr="00A611E9">
          <w:delText xml:space="preserve"> come queste</w:delText>
        </w:r>
      </w:del>
      <w:r>
        <w:t xml:space="preserve"> ogni attesa è come un’altra, ogni passeggero come mille, ogni tragitto lo scarto di tempo tra due </w:t>
      </w:r>
      <w:del w:id="51" w:author="Anna Di Gioia" w:date="2020-05-18T16:48:00Z">
        <w:r w:rsidR="006F1CD4" w:rsidRPr="00A611E9">
          <w:delText>situazioni</w:delText>
        </w:r>
      </w:del>
      <w:ins w:id="52" w:author="Anna Di Gioia" w:date="2020-05-18T16:48:00Z">
        <w:r>
          <w:t>momenti</w:t>
        </w:r>
      </w:ins>
      <w:r>
        <w:t xml:space="preserve">, ogni pensilina o fermata </w:t>
      </w:r>
      <w:del w:id="53" w:author="Anna Di Gioia" w:date="2020-05-18T16:48:00Z">
        <w:r w:rsidR="006F1CD4" w:rsidRPr="00A611E9">
          <w:delText>di metro un luogo che non è degno</w:delText>
        </w:r>
      </w:del>
      <w:ins w:id="54" w:author="Anna Di Gioia" w:date="2020-05-18T16:48:00Z">
        <w:r>
          <w:t xml:space="preserve">del métro </w:t>
        </w:r>
        <w:r w:rsidR="0055411D">
          <w:t xml:space="preserve">è </w:t>
        </w:r>
        <w:r>
          <w:t>priva</w:t>
        </w:r>
      </w:ins>
      <w:r>
        <w:t xml:space="preserve"> dell’esclusività di un ricordo preciso. Ma l’attesa di </w:t>
      </w:r>
      <w:del w:id="55" w:author="Anna Di Gioia" w:date="2020-05-18T16:48:00Z">
        <w:r w:rsidR="006F1CD4" w:rsidRPr="00A611E9">
          <w:delText>stamattina</w:delText>
        </w:r>
      </w:del>
      <w:ins w:id="56" w:author="Anna Di Gioia" w:date="2020-05-18T16:48:00Z">
        <w:r>
          <w:t>oggi</w:t>
        </w:r>
      </w:ins>
      <w:r>
        <w:t xml:space="preserve"> non è quella di sempre, </w:t>
      </w:r>
      <w:del w:id="57" w:author="Anna Di Gioia" w:date="2020-05-18T16:48:00Z">
        <w:r w:rsidR="006F1CD4" w:rsidRPr="00A611E9">
          <w:delText xml:space="preserve">è una concentrazione di pensieri uguali e conforto silenzioso; </w:delText>
        </w:r>
      </w:del>
      <w:r>
        <w:t>nessuno va da nessuna parte</w:t>
      </w:r>
      <w:del w:id="58" w:author="Anna Di Gioia" w:date="2020-05-18T16:48:00Z">
        <w:r w:rsidR="006F1CD4" w:rsidRPr="00A611E9">
          <w:delText xml:space="preserve">. </w:delText>
        </w:r>
      </w:del>
      <w:ins w:id="59" w:author="Anna Di Gioia" w:date="2020-05-18T16:48:00Z">
        <w:r>
          <w:t xml:space="preserve"> – timbriamo il biglietto, noi che abbiamo deciso di uscire comunque.</w:t>
        </w:r>
      </w:ins>
    </w:p>
    <w:p w14:paraId="61B385AC" w14:textId="77777777" w:rsidR="006F1CD4" w:rsidRPr="00A611E9" w:rsidRDefault="00B437E4" w:rsidP="006F1CD4">
      <w:pPr>
        <w:jc w:val="both"/>
        <w:rPr>
          <w:del w:id="60" w:author="Anna Di Gioia" w:date="2020-05-18T16:48:00Z"/>
        </w:rPr>
      </w:pPr>
      <w:r>
        <w:t xml:space="preserve">Al ristorante l’odore </w:t>
      </w:r>
      <w:del w:id="61" w:author="Anna Di Gioia" w:date="2020-05-18T16:48:00Z">
        <w:r w:rsidR="006F1CD4" w:rsidRPr="00A611E9">
          <w:delText>delle empanadas di Luis</w:delText>
        </w:r>
      </w:del>
      <w:ins w:id="62" w:author="Anna Di Gioia" w:date="2020-05-18T16:48:00Z">
        <w:r>
          <w:t>della</w:t>
        </w:r>
        <w:r w:rsidR="009F0209">
          <w:t xml:space="preserve"> quiche di </w:t>
        </w:r>
        <w:proofErr w:type="spellStart"/>
        <w:r w:rsidR="009F0209">
          <w:t>Théo</w:t>
        </w:r>
        <w:proofErr w:type="spellEnd"/>
        <w:r w:rsidR="009F0209">
          <w:t xml:space="preserve"> non ha consistenza,</w:t>
        </w:r>
      </w:ins>
      <w:r w:rsidR="009F0209">
        <w:t xml:space="preserve"> sembra </w:t>
      </w:r>
      <w:del w:id="63" w:author="Anna Di Gioia" w:date="2020-05-18T16:48:00Z">
        <w:r w:rsidR="006F1CD4" w:rsidRPr="00A611E9">
          <w:delText xml:space="preserve">privo di senso e </w:delText>
        </w:r>
      </w:del>
      <w:r w:rsidR="009F0209">
        <w:t xml:space="preserve">incapace di farsi strada dalla cucina alla sala. </w:t>
      </w:r>
      <w:del w:id="64" w:author="Anna Di Gioia" w:date="2020-05-18T16:48:00Z">
        <w:r w:rsidR="006F1CD4" w:rsidRPr="00A611E9">
          <w:delText xml:space="preserve">Oggi si lavora per forza, dice Raimondo dietro al bancone, anche se </w:delText>
        </w:r>
      </w:del>
      <w:r w:rsidR="009F0209">
        <w:t xml:space="preserve">Gli unici due clienti </w:t>
      </w:r>
      <w:del w:id="65" w:author="Anna Di Gioia" w:date="2020-05-18T16:48:00Z">
        <w:r w:rsidR="006F1CD4" w:rsidRPr="00A611E9">
          <w:delText xml:space="preserve">si </w:delText>
        </w:r>
      </w:del>
      <w:r w:rsidR="009F0209">
        <w:t>siedono contro la parete, lontani dalla porta vetrata che dà su rue Madame</w:t>
      </w:r>
      <w:del w:id="66" w:author="Anna Di Gioia" w:date="2020-05-18T16:48:00Z">
        <w:r w:rsidR="006F1CD4" w:rsidRPr="00A611E9">
          <w:delText>.</w:delText>
        </w:r>
      </w:del>
    </w:p>
    <w:p w14:paraId="27EC3199" w14:textId="7DAE0176" w:rsidR="009F0209" w:rsidRDefault="006F1CD4" w:rsidP="009F0209">
      <w:pPr>
        <w:jc w:val="both"/>
      </w:pPr>
      <w:del w:id="67" w:author="Anna Di Gioia" w:date="2020-05-18T16:48:00Z">
        <w:r w:rsidRPr="00A611E9">
          <w:delText xml:space="preserve">Al cambogiano c’ero andata a mangiare a gennaio, </w:delText>
        </w:r>
      </w:del>
      <w:ins w:id="68" w:author="Anna Di Gioia" w:date="2020-05-18T16:48:00Z">
        <w:r w:rsidR="009F0209">
          <w:t xml:space="preserve">, come </w:t>
        </w:r>
      </w:ins>
      <w:r w:rsidR="009F0209">
        <w:t xml:space="preserve">quando </w:t>
      </w:r>
      <w:del w:id="69" w:author="Anna Di Gioia" w:date="2020-05-18T16:48:00Z">
        <w:r w:rsidRPr="00A611E9">
          <w:delText>non c’erano file ai musei, perché una vera e propria</w:delText>
        </w:r>
      </w:del>
      <w:ins w:id="70" w:author="Anna Di Gioia" w:date="2020-05-18T16:48:00Z">
        <w:r w:rsidR="009F0209">
          <w:t>i proiettili hanno trafitto i vetri, e la</w:t>
        </w:r>
      </w:ins>
      <w:r w:rsidR="009F0209">
        <w:t xml:space="preserve"> discarica di fiori e oggetti di cancelleria</w:t>
      </w:r>
      <w:del w:id="71" w:author="Anna Di Gioia" w:date="2020-05-18T16:48:00Z">
        <w:r w:rsidRPr="00A611E9">
          <w:delText xml:space="preserve"> riversati</w:delText>
        </w:r>
      </w:del>
      <w:ins w:id="72" w:author="Anna Di Gioia" w:date="2020-05-18T16:48:00Z">
        <w:r w:rsidR="00140F84">
          <w:t>,</w:t>
        </w:r>
        <w:r w:rsidR="009F0209">
          <w:t xml:space="preserve"> riversatasi</w:t>
        </w:r>
      </w:ins>
      <w:r w:rsidR="009F0209">
        <w:t xml:space="preserve"> davanti alla sede </w:t>
      </w:r>
      <w:del w:id="73" w:author="Anna Di Gioia" w:date="2020-05-18T16:48:00Z">
        <w:r w:rsidRPr="00A611E9">
          <w:delText>di un</w:delText>
        </w:r>
      </w:del>
      <w:ins w:id="74" w:author="Anna Di Gioia" w:date="2020-05-18T16:48:00Z">
        <w:r w:rsidR="009F0209">
          <w:t>del</w:t>
        </w:r>
      </w:ins>
      <w:r w:rsidR="009F0209">
        <w:t xml:space="preserve"> giornale</w:t>
      </w:r>
      <w:del w:id="75" w:author="Anna Di Gioia" w:date="2020-05-18T16:48:00Z">
        <w:r w:rsidRPr="00A611E9">
          <w:delText xml:space="preserve"> aveva rubato</w:delText>
        </w:r>
      </w:del>
      <w:ins w:id="76" w:author="Anna Di Gioia" w:date="2020-05-18T16:48:00Z">
        <w:r w:rsidR="00140F84">
          <w:t>,</w:t>
        </w:r>
        <w:r w:rsidR="009F0209">
          <w:t xml:space="preserve"> ha sottratto</w:t>
        </w:r>
      </w:ins>
      <w:r w:rsidR="009F0209">
        <w:t xml:space="preserve"> sguardi anche all’arte.</w:t>
      </w:r>
      <w:del w:id="77" w:author="Anna Di Gioia" w:date="2020-05-18T16:48:00Z">
        <w:r w:rsidRPr="00A611E9">
          <w:delText xml:space="preserve"> Ma cosa è successo oggi.</w:delText>
        </w:r>
      </w:del>
    </w:p>
    <w:p w14:paraId="2B3789C8" w14:textId="1310D428" w:rsidR="009F0209" w:rsidRDefault="006F1CD4" w:rsidP="009F0209">
      <w:pPr>
        <w:jc w:val="both"/>
      </w:pPr>
      <w:del w:id="78" w:author="Anna Di Gioia" w:date="2020-05-18T16:48:00Z">
        <w:r w:rsidRPr="00A611E9">
          <w:delText>Raimondo spolvera silenzioso</w:delText>
        </w:r>
      </w:del>
      <w:ins w:id="79" w:author="Anna Di Gioia" w:date="2020-05-18T16:48:00Z">
        <w:r w:rsidR="009F0209">
          <w:t>Spolveriamo silenziosi</w:t>
        </w:r>
      </w:ins>
      <w:r w:rsidR="009F0209">
        <w:t xml:space="preserve">, come se fosse un martedì sera dopo le cinque in cui </w:t>
      </w:r>
      <w:del w:id="80" w:author="Anna Di Gioia" w:date="2020-05-18T16:48:00Z">
        <w:r w:rsidRPr="00A611E9">
          <w:delText>entrano</w:delText>
        </w:r>
      </w:del>
      <w:ins w:id="81" w:author="Anna Di Gioia" w:date="2020-05-18T16:48:00Z">
        <w:r w:rsidR="009F0209">
          <w:t>passano</w:t>
        </w:r>
      </w:ins>
      <w:r w:rsidR="009F0209">
        <w:t xml:space="preserve"> solo </w:t>
      </w:r>
      <w:ins w:id="82" w:author="Anna Di Gioia" w:date="2020-05-18T16:48:00Z">
        <w:r w:rsidR="009F0209">
          <w:t xml:space="preserve">i </w:t>
        </w:r>
      </w:ins>
      <w:r w:rsidR="009F0209">
        <w:t>ragazzi dei</w:t>
      </w:r>
      <w:r w:rsidR="009F0209">
        <w:rPr>
          <w:rPrChange w:id="83" w:author="Anna Di Gioia" w:date="2020-05-18T16:48:00Z">
            <w:rPr>
              <w:i/>
            </w:rPr>
          </w:rPrChange>
        </w:rPr>
        <w:t xml:space="preserve"> </w:t>
      </w:r>
      <w:r w:rsidR="009F0209">
        <w:t xml:space="preserve">food delivery a prendere </w:t>
      </w:r>
      <w:ins w:id="84" w:author="Anna Di Gioia" w:date="2020-05-18T16:48:00Z">
        <w:r w:rsidR="009F0209">
          <w:t xml:space="preserve">le </w:t>
        </w:r>
      </w:ins>
      <w:r w:rsidR="009F0209">
        <w:t>comande</w:t>
      </w:r>
      <w:del w:id="85" w:author="Anna Di Gioia" w:date="2020-05-18T16:48:00Z">
        <w:r w:rsidRPr="00A611E9">
          <w:delText xml:space="preserve"> d’asporto</w:delText>
        </w:r>
      </w:del>
      <w:r w:rsidR="009F0209">
        <w:t xml:space="preserve">, ma fuori non è cupo com’è di solito a quell’ora. È ancora mattina, e come ogni mattina entra la </w:t>
      </w:r>
      <w:del w:id="86" w:author="Anna Di Gioia" w:date="2020-05-18T16:48:00Z">
        <w:r w:rsidRPr="00A611E9">
          <w:delText>stagista</w:delText>
        </w:r>
      </w:del>
      <w:ins w:id="87" w:author="Anna Di Gioia" w:date="2020-05-18T16:48:00Z">
        <w:r w:rsidR="009F0209">
          <w:t>ragazza</w:t>
        </w:r>
      </w:ins>
      <w:r w:rsidR="009F0209">
        <w:t xml:space="preserve"> con i capelli blu del negozio di bigiotteria sul marciapiede </w:t>
      </w:r>
      <w:del w:id="88" w:author="Anna Di Gioia" w:date="2020-05-18T16:48:00Z">
        <w:r w:rsidRPr="00A611E9">
          <w:delText>opposto</w:delText>
        </w:r>
      </w:del>
      <w:ins w:id="89" w:author="Anna Di Gioia" w:date="2020-05-18T16:48:00Z">
        <w:r w:rsidR="009F0209">
          <w:t>di fronte</w:t>
        </w:r>
      </w:ins>
      <w:r w:rsidR="009F0209">
        <w:t xml:space="preserve">, entra per ordinare un caffè prima di </w:t>
      </w:r>
      <w:del w:id="90" w:author="Anna Di Gioia" w:date="2020-05-18T16:48:00Z">
        <w:r w:rsidRPr="00A611E9">
          <w:delText>iniziare</w:delText>
        </w:r>
      </w:del>
      <w:ins w:id="91" w:author="Anna Di Gioia" w:date="2020-05-18T16:48:00Z">
        <w:r w:rsidR="009F0209">
          <w:t>allestire</w:t>
        </w:r>
      </w:ins>
      <w:r w:rsidR="009F0209">
        <w:t xml:space="preserve"> la </w:t>
      </w:r>
      <w:del w:id="92" w:author="Anna Di Gioia" w:date="2020-05-18T16:48:00Z">
        <w:r w:rsidRPr="00A611E9">
          <w:delText>giornata</w:delText>
        </w:r>
      </w:del>
      <w:ins w:id="93" w:author="Anna Di Gioia" w:date="2020-05-18T16:48:00Z">
        <w:r w:rsidR="009F0209">
          <w:t>vetrina</w:t>
        </w:r>
      </w:ins>
      <w:r w:rsidR="009F0209">
        <w:t>.</w:t>
      </w:r>
    </w:p>
    <w:p w14:paraId="55BC752D" w14:textId="77777777" w:rsidR="006F1CD4" w:rsidRPr="00A611E9" w:rsidRDefault="009F0209" w:rsidP="006F1CD4">
      <w:pPr>
        <w:jc w:val="both"/>
        <w:rPr>
          <w:del w:id="94" w:author="Anna Di Gioia" w:date="2020-05-18T16:48:00Z"/>
        </w:rPr>
      </w:pPr>
      <w:r>
        <w:t xml:space="preserve">Quando varca la soglia </w:t>
      </w:r>
      <w:del w:id="95" w:author="Anna Di Gioia" w:date="2020-05-18T16:48:00Z">
        <w:r w:rsidR="006F1CD4" w:rsidRPr="00A611E9">
          <w:delText xml:space="preserve">lo sappiamo tutti e lo sappiamo all’istante: il </w:delText>
        </w:r>
      </w:del>
      <w:ins w:id="96" w:author="Anna Di Gioia" w:date="2020-05-18T16:48:00Z">
        <w:r>
          <w:t xml:space="preserve">il </w:t>
        </w:r>
      </w:ins>
      <w:r>
        <w:t xml:space="preserve">suo sguardo è diverso </w:t>
      </w:r>
      <w:del w:id="97" w:author="Anna Di Gioia" w:date="2020-05-18T16:48:00Z">
        <w:r w:rsidR="006F1CD4" w:rsidRPr="00A611E9">
          <w:delText xml:space="preserve">dallo sguardo </w:delText>
        </w:r>
      </w:del>
      <w:ins w:id="98" w:author="Anna Di Gioia" w:date="2020-05-18T16:48:00Z">
        <w:r>
          <w:t xml:space="preserve">da quello </w:t>
        </w:r>
      </w:ins>
      <w:r>
        <w:t xml:space="preserve">che ha sempre, </w:t>
      </w:r>
      <w:ins w:id="99" w:author="Anna Di Gioia" w:date="2020-05-18T16:48:00Z">
        <w:r>
          <w:t xml:space="preserve">ma pure </w:t>
        </w:r>
      </w:ins>
      <w:r>
        <w:t xml:space="preserve">è diverso </w:t>
      </w:r>
      <w:del w:id="100" w:author="Anna Di Gioia" w:date="2020-05-18T16:48:00Z">
        <w:r w:rsidR="006F1CD4" w:rsidRPr="00A611E9">
          <w:delText>da quello</w:delText>
        </w:r>
      </w:del>
      <w:ins w:id="101" w:author="Anna Di Gioia" w:date="2020-05-18T16:48:00Z">
        <w:r>
          <w:t>dallo sguardo</w:t>
        </w:r>
      </w:ins>
      <w:r>
        <w:t xml:space="preserve"> della gente incrociata per strada</w:t>
      </w:r>
      <w:del w:id="102" w:author="Anna Di Gioia" w:date="2020-05-18T16:48:00Z">
        <w:r w:rsidR="006F1CD4" w:rsidRPr="00A611E9">
          <w:delText xml:space="preserve">, è uno sguardo che dice: </w:delText>
        </w:r>
        <w:r w:rsidR="006F1CD4" w:rsidRPr="00A611E9">
          <w:rPr>
            <w:i/>
          </w:rPr>
          <w:delText xml:space="preserve">mi </w:delText>
        </w:r>
        <w:r w:rsidR="006F1CD4" w:rsidRPr="00A611E9">
          <w:delText xml:space="preserve">è successo. </w:delText>
        </w:r>
      </w:del>
    </w:p>
    <w:p w14:paraId="0CAD9746" w14:textId="563F2F72" w:rsidR="009F0209" w:rsidRDefault="009F0209" w:rsidP="009F0209">
      <w:pPr>
        <w:jc w:val="both"/>
      </w:pPr>
      <w:ins w:id="103" w:author="Anna Di Gioia" w:date="2020-05-18T16:48:00Z">
        <w:r>
          <w:t xml:space="preserve">. </w:t>
        </w:r>
      </w:ins>
      <w:r>
        <w:t xml:space="preserve">Le </w:t>
      </w:r>
      <w:del w:id="104" w:author="Anna Di Gioia" w:date="2020-05-18T16:48:00Z">
        <w:r w:rsidR="006F1CD4" w:rsidRPr="00A611E9">
          <w:delText>ha parlato Raimondo, ha formulato</w:delText>
        </w:r>
      </w:del>
      <w:ins w:id="105" w:author="Anna Di Gioia" w:date="2020-05-18T16:48:00Z">
        <w:r>
          <w:t>parla il cuoco, formula</w:t>
        </w:r>
      </w:ins>
      <w:r>
        <w:t xml:space="preserve"> la stessa domanda che </w:t>
      </w:r>
      <w:del w:id="106" w:author="Anna Di Gioia" w:date="2020-05-18T16:48:00Z">
        <w:r w:rsidR="006F1CD4" w:rsidRPr="00A611E9">
          <w:delText xml:space="preserve">mi </w:delText>
        </w:r>
      </w:del>
      <w:r>
        <w:t xml:space="preserve">ha rivolto </w:t>
      </w:r>
      <w:ins w:id="107" w:author="Anna Di Gioia" w:date="2020-05-18T16:48:00Z">
        <w:r>
          <w:t xml:space="preserve">anche a noi </w:t>
        </w:r>
      </w:ins>
      <w:r>
        <w:t xml:space="preserve">quando </w:t>
      </w:r>
      <w:del w:id="108" w:author="Anna Di Gioia" w:date="2020-05-18T16:48:00Z">
        <w:r w:rsidR="006F1CD4" w:rsidRPr="00A611E9">
          <w:delText>sono arrivata</w:delText>
        </w:r>
      </w:del>
      <w:ins w:id="109" w:author="Anna Di Gioia" w:date="2020-05-18T16:48:00Z">
        <w:r>
          <w:t>siamo arrivati</w:t>
        </w:r>
      </w:ins>
      <w:r>
        <w:t xml:space="preserve"> e </w:t>
      </w:r>
      <w:del w:id="110" w:author="Anna Di Gioia" w:date="2020-05-18T16:48:00Z">
        <w:r w:rsidR="006F1CD4" w:rsidRPr="00A611E9">
          <w:delText>deve aver rivolto anche</w:delText>
        </w:r>
      </w:del>
      <w:ins w:id="111" w:author="Anna Di Gioia" w:date="2020-05-18T16:48:00Z">
        <w:r>
          <w:t>rivolgerà</w:t>
        </w:r>
      </w:ins>
      <w:r>
        <w:t xml:space="preserve"> a </w:t>
      </w:r>
      <w:del w:id="112" w:author="Anna Di Gioia" w:date="2020-05-18T16:48:00Z">
        <w:r w:rsidR="006F1CD4" w:rsidRPr="00A611E9">
          <w:delText>Luis</w:delText>
        </w:r>
      </w:del>
      <w:ins w:id="113" w:author="Anna Di Gioia" w:date="2020-05-18T16:48:00Z">
        <w:r>
          <w:t>chiunque</w:t>
        </w:r>
      </w:ins>
      <w:r>
        <w:t xml:space="preserve">, una domanda che </w:t>
      </w:r>
      <w:del w:id="114" w:author="Anna Di Gioia" w:date="2020-05-18T16:48:00Z">
        <w:r w:rsidR="006F1CD4" w:rsidRPr="00A611E9">
          <w:delText xml:space="preserve">non si ripeterà mai più ma </w:delText>
        </w:r>
      </w:del>
      <w:r>
        <w:t xml:space="preserve">oggi verrà formulata migliaia di volte, e lei risponde </w:t>
      </w:r>
      <w:del w:id="115" w:author="Anna Di Gioia" w:date="2020-05-18T16:48:00Z">
        <w:r w:rsidR="006F1CD4" w:rsidRPr="00A611E9">
          <w:delText>di</w:delText>
        </w:r>
      </w:del>
      <w:ins w:id="116" w:author="Anna Di Gioia" w:date="2020-05-18T16:48:00Z">
        <w:r>
          <w:t>che</w:t>
        </w:r>
      </w:ins>
      <w:r>
        <w:t xml:space="preserve"> no, </w:t>
      </w:r>
      <w:del w:id="117" w:author="Anna Di Gioia" w:date="2020-05-18T16:48:00Z">
        <w:r w:rsidR="006F1CD4" w:rsidRPr="00A611E9">
          <w:delText xml:space="preserve">che </w:delText>
        </w:r>
      </w:del>
      <w:r>
        <w:t xml:space="preserve">non ha </w:t>
      </w:r>
      <w:del w:id="118" w:author="Anna Di Gioia" w:date="2020-05-18T16:48:00Z">
        <w:r w:rsidR="006F1CD4" w:rsidRPr="00A611E9">
          <w:delText>perduto</w:delText>
        </w:r>
      </w:del>
      <w:ins w:id="119" w:author="Anna Di Gioia" w:date="2020-05-18T16:48:00Z">
        <w:r>
          <w:t>perso</w:t>
        </w:r>
      </w:ins>
      <w:r>
        <w:t xml:space="preserve"> nessuno</w:t>
      </w:r>
      <w:ins w:id="120" w:author="Anna Di Gioia" w:date="2020-05-18T16:48:00Z">
        <w:r>
          <w:t>,</w:t>
        </w:r>
      </w:ins>
      <w:r>
        <w:t xml:space="preserve"> ma un suo amico ha perduto le gambe, e al concerto sarebbe dovuta </w:t>
      </w:r>
      <w:del w:id="121" w:author="Anna Di Gioia" w:date="2020-05-18T16:48:00Z">
        <w:r w:rsidR="006F1CD4" w:rsidRPr="00A611E9">
          <w:delText>andare</w:delText>
        </w:r>
      </w:del>
      <w:ins w:id="122" w:author="Anna Di Gioia" w:date="2020-05-18T16:48:00Z">
        <w:r>
          <w:t>andarci</w:t>
        </w:r>
      </w:ins>
      <w:r>
        <w:t xml:space="preserve"> pure lei, ma non</w:t>
      </w:r>
      <w:ins w:id="123" w:author="Anna Di Gioia" w:date="2020-05-18T16:48:00Z">
        <w:r>
          <w:t xml:space="preserve"> ci</w:t>
        </w:r>
      </w:ins>
      <w:r>
        <w:t xml:space="preserve"> è andata – non dice </w:t>
      </w:r>
      <w:r w:rsidRPr="009F0209">
        <w:rPr>
          <w:i/>
        </w:rPr>
        <w:t>per fortuna</w:t>
      </w:r>
      <w:r>
        <w:t>; poi si congeda e si siede nell’ufficio dall’altra parte della strada, lei senza spostare la scrivania dal vetro.</w:t>
      </w:r>
    </w:p>
    <w:p w14:paraId="7A911531" w14:textId="59441562" w:rsidR="009F0209" w:rsidRDefault="006F1CD4" w:rsidP="009F0209">
      <w:pPr>
        <w:jc w:val="both"/>
      </w:pPr>
      <w:del w:id="124" w:author="Anna Di Gioia" w:date="2020-05-18T16:48:00Z">
        <w:r w:rsidRPr="00A611E9">
          <w:delText xml:space="preserve">Anche </w:delText>
        </w:r>
      </w:del>
      <w:r w:rsidR="009F0209">
        <w:t xml:space="preserve">I clienti, oggi, </w:t>
      </w:r>
      <w:del w:id="125" w:author="Anna Di Gioia" w:date="2020-05-18T16:48:00Z">
        <w:r w:rsidRPr="00A611E9">
          <w:delText>ripetono sempre la stessa frase, ma non riguarda il cibo e nessuno si lamenta, e non perché il cibo sia buono, – del resto</w:delText>
        </w:r>
      </w:del>
      <w:ins w:id="126" w:author="Anna Di Gioia" w:date="2020-05-18T16:48:00Z">
        <w:r w:rsidR="009F0209">
          <w:t>parlano poco –</w:t>
        </w:r>
      </w:ins>
      <w:r w:rsidR="009F0209">
        <w:t xml:space="preserve"> l’appetito è scarso</w:t>
      </w:r>
      <w:del w:id="127" w:author="Anna Di Gioia" w:date="2020-05-18T16:48:00Z">
        <w:r w:rsidRPr="00A611E9">
          <w:delText xml:space="preserve"> e</w:delText>
        </w:r>
      </w:del>
      <w:ins w:id="128" w:author="Anna Di Gioia" w:date="2020-05-18T16:48:00Z">
        <w:r w:rsidR="009F0209">
          <w:t>,</w:t>
        </w:r>
      </w:ins>
      <w:r w:rsidR="009F0209">
        <w:t xml:space="preserve"> la musica spenta </w:t>
      </w:r>
      <w:del w:id="129" w:author="Anna Di Gioia" w:date="2020-05-18T16:48:00Z">
        <w:r w:rsidRPr="00A611E9">
          <w:delText>–: è che</w:delText>
        </w:r>
      </w:del>
      <w:ins w:id="130" w:author="Anna Di Gioia" w:date="2020-05-18T16:48:00Z">
        <w:r w:rsidR="009F0209">
          <w:t>– ma prima o poi</w:t>
        </w:r>
      </w:ins>
      <w:r w:rsidR="009F0209">
        <w:t xml:space="preserve"> tutti </w:t>
      </w:r>
      <w:del w:id="131" w:author="Anna Di Gioia" w:date="2020-05-18T16:48:00Z">
        <w:r w:rsidRPr="00A611E9">
          <w:delText xml:space="preserve">sembrano assaliti da un </w:delText>
        </w:r>
      </w:del>
      <w:ins w:id="132" w:author="Anna Di Gioia" w:date="2020-05-18T16:48:00Z">
        <w:r w:rsidR="009F0209">
          <w:t xml:space="preserve">sentono il </w:t>
        </w:r>
      </w:ins>
      <w:r w:rsidR="009F0209">
        <w:t xml:space="preserve">bisogno </w:t>
      </w:r>
      <w:del w:id="133" w:author="Anna Di Gioia" w:date="2020-05-18T16:48:00Z">
        <w:r w:rsidRPr="00A611E9">
          <w:delText xml:space="preserve">impellente </w:delText>
        </w:r>
      </w:del>
      <w:r w:rsidR="009F0209">
        <w:t>di farci sapere che abbiamo fatto bene a rimanere aperti</w:t>
      </w:r>
      <w:del w:id="134" w:author="Anna Di Gioia" w:date="2020-05-18T16:48:00Z">
        <w:r w:rsidRPr="00A611E9">
          <w:delText>; e se l’hanno già detto poco fa non sembra mai di averlo detto abbastanza. Dobbiamo decidere</w:delText>
        </w:r>
      </w:del>
      <w:ins w:id="135" w:author="Anna Di Gioia" w:date="2020-05-18T16:48:00Z">
        <w:r w:rsidR="009F0209">
          <w:t>. Decidiamo</w:t>
        </w:r>
      </w:ins>
      <w:r w:rsidR="009F0209">
        <w:t xml:space="preserve"> noi di andare avanti, ripetono, e così </w:t>
      </w:r>
      <w:del w:id="136" w:author="Anna Di Gioia" w:date="2020-05-18T16:48:00Z">
        <w:r w:rsidRPr="00A611E9">
          <w:delText>Luis non mi aspetta quando finisce il</w:delText>
        </w:r>
      </w:del>
      <w:ins w:id="137" w:author="Anna Di Gioia" w:date="2020-05-18T16:48:00Z">
        <w:r w:rsidR="009F0209">
          <w:t>non ci aspettiamo a fine</w:t>
        </w:r>
      </w:ins>
      <w:r w:rsidR="009F0209">
        <w:t xml:space="preserve"> turno</w:t>
      </w:r>
      <w:del w:id="138" w:author="Anna Di Gioia" w:date="2020-05-18T16:48:00Z">
        <w:r w:rsidRPr="00A611E9">
          <w:delText xml:space="preserve"> prima di me</w:delText>
        </w:r>
      </w:del>
      <w:r w:rsidR="009F0209">
        <w:t xml:space="preserve">, come se non fosse il giorno </w:t>
      </w:r>
      <w:r w:rsidR="009F0209" w:rsidRPr="009F0209">
        <w:rPr>
          <w:i/>
        </w:rPr>
        <w:t>dopo</w:t>
      </w:r>
      <w:r w:rsidR="009F0209">
        <w:t xml:space="preserve">, come se non fosse vero che a poche fermate </w:t>
      </w:r>
      <w:del w:id="139" w:author="Anna Di Gioia" w:date="2020-05-18T16:48:00Z">
        <w:r w:rsidRPr="00A611E9">
          <w:delText>di metro da casa sua</w:delText>
        </w:r>
      </w:del>
      <w:ins w:id="140" w:author="Anna Di Gioia" w:date="2020-05-18T16:48:00Z">
        <w:r w:rsidR="009F0209">
          <w:t>del métro</w:t>
        </w:r>
      </w:ins>
      <w:r w:rsidR="009F0209">
        <w:t xml:space="preserve"> i cellulari </w:t>
      </w:r>
      <w:del w:id="141" w:author="Anna Di Gioia" w:date="2020-05-18T16:48:00Z">
        <w:r w:rsidRPr="00A611E9">
          <w:delText>continuavano</w:delText>
        </w:r>
      </w:del>
      <w:ins w:id="142" w:author="Anna Di Gioia" w:date="2020-05-18T16:48:00Z">
        <w:r w:rsidR="009F0209">
          <w:t>hanno continuato</w:t>
        </w:r>
      </w:ins>
      <w:r w:rsidR="009F0209">
        <w:t xml:space="preserve"> a vibrare sui corpi morti.</w:t>
      </w:r>
    </w:p>
    <w:p w14:paraId="2AE704EB" w14:textId="67AE205A" w:rsidR="009F0209" w:rsidRDefault="009F0209" w:rsidP="009F0209">
      <w:pPr>
        <w:jc w:val="both"/>
      </w:pPr>
      <w:r>
        <w:t xml:space="preserve">Il bus </w:t>
      </w:r>
      <w:del w:id="143" w:author="Anna Di Gioia" w:date="2020-05-18T16:48:00Z">
        <w:r w:rsidR="006F1CD4" w:rsidRPr="00A611E9">
          <w:delText>nel</w:delText>
        </w:r>
      </w:del>
      <w:ins w:id="144" w:author="Anna Di Gioia" w:date="2020-05-18T16:48:00Z">
        <w:r>
          <w:t>del</w:t>
        </w:r>
      </w:ins>
      <w:r>
        <w:t xml:space="preserve"> tardo pom</w:t>
      </w:r>
      <w:r w:rsidR="00F57F3D">
        <w:t xml:space="preserve">eriggio è </w:t>
      </w:r>
      <w:del w:id="145" w:author="Anna Di Gioia" w:date="2020-05-18T16:48:00Z">
        <w:r w:rsidR="006F1CD4" w:rsidRPr="00A611E9">
          <w:delText xml:space="preserve">leggermente </w:delText>
        </w:r>
      </w:del>
      <w:r w:rsidR="00F57F3D">
        <w:t>più pieno</w:t>
      </w:r>
      <w:r>
        <w:t xml:space="preserve"> di quello della mattina</w:t>
      </w:r>
      <w:del w:id="146" w:author="Anna Di Gioia" w:date="2020-05-18T16:48:00Z">
        <w:r w:rsidR="006F1CD4" w:rsidRPr="00A611E9">
          <w:delText xml:space="preserve"> e</w:delText>
        </w:r>
      </w:del>
      <w:ins w:id="147" w:author="Anna Di Gioia" w:date="2020-05-18T16:48:00Z">
        <w:r>
          <w:t>, ma</w:t>
        </w:r>
      </w:ins>
      <w:r>
        <w:t xml:space="preserve"> nell’incrocio di sguardi qualcosa è cambiato: tutti scrutano tutti, </w:t>
      </w:r>
      <w:del w:id="148" w:author="Anna Di Gioia" w:date="2020-05-18T16:48:00Z">
        <w:r w:rsidR="006F1CD4" w:rsidRPr="00A611E9">
          <w:delText>ma</w:delText>
        </w:r>
      </w:del>
      <w:ins w:id="149" w:author="Anna Di Gioia" w:date="2020-05-18T16:48:00Z">
        <w:r>
          <w:t>però</w:t>
        </w:r>
      </w:ins>
      <w:r>
        <w:t xml:space="preserve"> scrutano di più un signore dalla pelle olivastra con un paio d’occhiali da sole, e scrutano di più una donna con il velo toccarsi il pancione e sistemarsi il girovita, e </w:t>
      </w:r>
      <w:del w:id="150" w:author="Anna Di Gioia" w:date="2020-05-18T16:48:00Z">
        <w:r w:rsidR="006F1CD4" w:rsidRPr="00A611E9">
          <w:delText>ancora</w:delText>
        </w:r>
      </w:del>
      <w:ins w:id="151" w:author="Anna Di Gioia" w:date="2020-05-18T16:48:00Z">
        <w:r>
          <w:t>di più</w:t>
        </w:r>
      </w:ins>
      <w:r>
        <w:t xml:space="preserve"> un ragazzo </w:t>
      </w:r>
      <w:proofErr w:type="spellStart"/>
      <w:r>
        <w:t>abbronzaticcio</w:t>
      </w:r>
      <w:proofErr w:type="spellEnd"/>
      <w:r>
        <w:t xml:space="preserve"> con un grande zaino da viaggio. Place de la République è ancora vuota: ci vuole tempo, stavolta, per prenderla d’assalto, non perché chi protesta abbia perso il coraggio</w:t>
      </w:r>
      <w:ins w:id="152" w:author="Anna Di Gioia" w:date="2020-05-18T16:48:00Z">
        <w:r>
          <w:t>,</w:t>
        </w:r>
      </w:ins>
      <w:r>
        <w:t xml:space="preserve"> ma perché si è accorto che anche i luoghi hanno una coscienza, e dopotutto alla città si deve un respiro, </w:t>
      </w:r>
      <w:del w:id="153" w:author="Anna Di Gioia" w:date="2020-05-18T16:48:00Z">
        <w:r w:rsidR="006F1CD4" w:rsidRPr="00A611E9">
          <w:delText>a un luogo</w:delText>
        </w:r>
      </w:del>
      <w:ins w:id="154" w:author="Anna Di Gioia" w:date="2020-05-18T16:48:00Z">
        <w:r>
          <w:t>ai suoi angoli</w:t>
        </w:r>
      </w:ins>
      <w:r>
        <w:t xml:space="preserve"> il tempo di riprendersi.</w:t>
      </w:r>
    </w:p>
    <w:p w14:paraId="7BB4789E" w14:textId="77777777" w:rsidR="009F0209" w:rsidRDefault="009F0209" w:rsidP="009F0209">
      <w:pPr>
        <w:jc w:val="both"/>
        <w:rPr>
          <w:ins w:id="155" w:author="Anna Di Gioia" w:date="2020-05-18T16:48:00Z"/>
        </w:rPr>
      </w:pPr>
    </w:p>
    <w:p w14:paraId="55845004" w14:textId="77777777" w:rsidR="003068D2" w:rsidRDefault="003068D2" w:rsidP="009F0209">
      <w:pPr>
        <w:jc w:val="both"/>
        <w:rPr>
          <w:ins w:id="156" w:author="Anna Di Gioia" w:date="2020-05-18T16:48:00Z"/>
        </w:rPr>
      </w:pPr>
    </w:p>
    <w:p w14:paraId="4FFE84CA" w14:textId="261202A5" w:rsidR="009F0209" w:rsidRDefault="009F0209" w:rsidP="009F0209">
      <w:pPr>
        <w:jc w:val="both"/>
      </w:pPr>
      <w:r>
        <w:t>A casa</w:t>
      </w:r>
      <w:del w:id="157" w:author="Anna Di Gioia" w:date="2020-05-18T16:48:00Z">
        <w:r w:rsidR="006F1CD4" w:rsidRPr="00A611E9">
          <w:delText xml:space="preserve"> con Luis è strano</w:delText>
        </w:r>
      </w:del>
      <w:ins w:id="158" w:author="Anna Di Gioia" w:date="2020-05-18T16:48:00Z">
        <w:r>
          <w:t>, sul tavolo ci sono ancora i libri di Lara, e nella tazza di t</w:t>
        </w:r>
        <w:r w:rsidR="00584C63">
          <w:t>è c’è un filtro nuovo. Spostiam</w:t>
        </w:r>
        <w:r>
          <w:t>o le penne, gli appunti, i trucioli di matita; dobbiamo</w:t>
        </w:r>
      </w:ins>
      <w:r>
        <w:t xml:space="preserve"> decidere cosa preparare per cena. </w:t>
      </w:r>
      <w:ins w:id="159" w:author="Anna Di Gioia" w:date="2020-05-18T16:48:00Z">
        <w:r>
          <w:t xml:space="preserve">Ma </w:t>
        </w:r>
      </w:ins>
      <w:r>
        <w:t xml:space="preserve">il cibo </w:t>
      </w:r>
      <w:del w:id="160" w:author="Anna Di Gioia" w:date="2020-05-18T16:48:00Z">
        <w:r w:rsidR="006F1CD4" w:rsidRPr="00A611E9">
          <w:delText>è insapore</w:delText>
        </w:r>
      </w:del>
      <w:ins w:id="161" w:author="Anna Di Gioia" w:date="2020-05-18T16:48:00Z">
        <w:r>
          <w:t>non ha sapore</w:t>
        </w:r>
      </w:ins>
      <w:r>
        <w:t xml:space="preserve"> come se il gusto se lo fosse preso l’aria, e a digiuno sembra d’avere in bocca un pezzo di ferro che rende </w:t>
      </w:r>
      <w:del w:id="162" w:author="Anna Di Gioia" w:date="2020-05-18T16:48:00Z">
        <w:r w:rsidR="006F1CD4" w:rsidRPr="00A611E9">
          <w:delText xml:space="preserve">più </w:delText>
        </w:r>
      </w:del>
      <w:r>
        <w:t xml:space="preserve">difficile </w:t>
      </w:r>
      <w:ins w:id="163" w:author="Anna Di Gioia" w:date="2020-05-18T16:48:00Z">
        <w:r>
          <w:t xml:space="preserve">persino </w:t>
        </w:r>
      </w:ins>
      <w:r>
        <w:t xml:space="preserve">respirare. Nelle orecchie </w:t>
      </w:r>
      <w:del w:id="164" w:author="Anna Di Gioia" w:date="2020-05-18T16:48:00Z">
        <w:r w:rsidR="006F1CD4" w:rsidRPr="00A611E9">
          <w:delText>risuonano continui gli echi rotondi</w:delText>
        </w:r>
      </w:del>
      <w:ins w:id="165" w:author="Anna Di Gioia" w:date="2020-05-18T16:48:00Z">
        <w:r>
          <w:t>risu</w:t>
        </w:r>
        <w:r w:rsidR="009A2E55">
          <w:t>ona l’eco continua</w:t>
        </w:r>
      </w:ins>
      <w:r w:rsidR="009A2E55">
        <w:t xml:space="preserve"> delle sirene</w:t>
      </w:r>
      <w:r>
        <w:t xml:space="preserve"> di ambulanze e </w:t>
      </w:r>
      <w:del w:id="166" w:author="Anna Di Gioia" w:date="2020-05-18T16:48:00Z">
        <w:r w:rsidR="006F1CD4" w:rsidRPr="00A611E9">
          <w:delText>macchine</w:delText>
        </w:r>
      </w:del>
      <w:ins w:id="167" w:author="Anna Di Gioia" w:date="2020-05-18T16:48:00Z">
        <w:r>
          <w:t>volanti</w:t>
        </w:r>
      </w:ins>
      <w:r>
        <w:t xml:space="preserve"> della polizia, e noi non smettiamo mai di ascoltarle, come se non </w:t>
      </w:r>
      <w:del w:id="168" w:author="Anna Di Gioia" w:date="2020-05-18T16:48:00Z">
        <w:r w:rsidR="006F1CD4" w:rsidRPr="00A611E9">
          <w:delText>avessimo diritto ad</w:delText>
        </w:r>
      </w:del>
      <w:ins w:id="169" w:author="Anna Di Gioia" w:date="2020-05-18T16:48:00Z">
        <w:r>
          <w:t>potessimo</w:t>
        </w:r>
      </w:ins>
      <w:r>
        <w:t xml:space="preserve"> ascoltare altro. </w:t>
      </w:r>
      <w:del w:id="170" w:author="Anna Di Gioia" w:date="2020-05-18T16:48:00Z">
        <w:r w:rsidR="006F1CD4" w:rsidRPr="00A611E9">
          <w:delText xml:space="preserve">Forse perché è da quando ci siamo svegliati che succede solo questo: i luoghi sembrano paralizzati e i suoni muoversi in un </w:delText>
        </w:r>
        <w:r w:rsidR="006F1CD4" w:rsidRPr="0001525D">
          <w:delText>loop</w:delText>
        </w:r>
        <w:r w:rsidR="006F1CD4" w:rsidRPr="00A611E9">
          <w:delText xml:space="preserve"> costante, </w:delText>
        </w:r>
      </w:del>
      <w:r>
        <w:t>Sirena, oggi si lavora</w:t>
      </w:r>
      <w:del w:id="171" w:author="Anna Di Gioia" w:date="2020-05-18T16:48:00Z">
        <w:r w:rsidR="006F1CD4" w:rsidRPr="00A611E9">
          <w:delText>,</w:delText>
        </w:r>
      </w:del>
      <w:ins w:id="172" w:author="Anna Di Gioia" w:date="2020-05-18T16:48:00Z">
        <w:r>
          <w:t>—</w:t>
        </w:r>
      </w:ins>
      <w:r>
        <w:t xml:space="preserve"> sirena, hai perso qualcuno</w:t>
      </w:r>
      <w:del w:id="173" w:author="Anna Di Gioia" w:date="2020-05-18T16:48:00Z">
        <w:r w:rsidR="006F1CD4" w:rsidRPr="00A611E9">
          <w:delText>?,</w:delText>
        </w:r>
      </w:del>
      <w:ins w:id="174" w:author="Anna Di Gioia" w:date="2020-05-18T16:48:00Z">
        <w:r>
          <w:t>?—</w:t>
        </w:r>
      </w:ins>
      <w:r>
        <w:t xml:space="preserve"> sirena, avete fatto bene a restare aperti</w:t>
      </w:r>
      <w:del w:id="175" w:author="Anna Di Gioia" w:date="2020-05-18T16:48:00Z">
        <w:r w:rsidR="006F1CD4" w:rsidRPr="00A611E9">
          <w:delText>,</w:delText>
        </w:r>
      </w:del>
      <w:ins w:id="176" w:author="Anna Di Gioia" w:date="2020-05-18T16:48:00Z">
        <w:r>
          <w:t>—</w:t>
        </w:r>
      </w:ins>
      <w:r>
        <w:t xml:space="preserve"> sirena, oggi sirena lavora</w:t>
      </w:r>
      <w:ins w:id="177" w:author="Anna Di Gioia" w:date="2020-05-18T16:48:00Z">
        <w:r>
          <w:t>; sirena</w:t>
        </w:r>
      </w:ins>
      <w:r>
        <w:t>, ieri hai perso sirena</w:t>
      </w:r>
      <w:del w:id="178" w:author="Anna Di Gioia" w:date="2020-05-18T16:48:00Z">
        <w:r w:rsidR="006F1CD4" w:rsidRPr="00A611E9">
          <w:delText>?,</w:delText>
        </w:r>
      </w:del>
      <w:ins w:id="179" w:author="Anna Di Gioia" w:date="2020-05-18T16:48:00Z">
        <w:r>
          <w:t>?;</w:t>
        </w:r>
      </w:ins>
      <w:r>
        <w:t xml:space="preserve"> avete fatto</w:t>
      </w:r>
      <w:del w:id="180" w:author="Anna Di Gioia" w:date="2020-05-18T16:48:00Z">
        <w:r w:rsidR="006F1CD4" w:rsidRPr="00A611E9">
          <w:delText xml:space="preserve"> </w:delText>
        </w:r>
        <w:r w:rsidR="006F1CD4">
          <w:delText>bene</w:delText>
        </w:r>
      </w:del>
      <w:r>
        <w:t xml:space="preserve"> sirena a restare.</w:t>
      </w:r>
    </w:p>
    <w:p w14:paraId="1BFC2AA4" w14:textId="77777777" w:rsidR="006F1CD4" w:rsidRPr="00A611E9" w:rsidRDefault="006F1CD4" w:rsidP="006F1CD4">
      <w:pPr>
        <w:jc w:val="both"/>
        <w:rPr>
          <w:del w:id="181" w:author="Anna Di Gioia" w:date="2020-05-18T16:48:00Z"/>
        </w:rPr>
      </w:pPr>
      <w:del w:id="182" w:author="Anna Di Gioia" w:date="2020-05-18T16:48:00Z">
        <w:r w:rsidRPr="00A611E9">
          <w:delText>Penso alla mia coinquilina, a cosa farà questa sera. Mi auguro che sarà prudente se deciderà di gettare la spazzatura, e se rientra tardi che sia accompagnata, ché se fa rumore tanto non ci sono.</w:delText>
        </w:r>
      </w:del>
    </w:p>
    <w:p w14:paraId="72392354" w14:textId="20D6621A" w:rsidR="009F0209" w:rsidRDefault="006F1CD4" w:rsidP="009F0209">
      <w:pPr>
        <w:jc w:val="both"/>
        <w:rPr>
          <w:ins w:id="183" w:author="Anna Di Gioia" w:date="2020-05-18T16:48:00Z"/>
        </w:rPr>
      </w:pPr>
      <w:del w:id="184" w:author="Anna Di Gioia" w:date="2020-05-18T16:48:00Z">
        <w:r w:rsidRPr="00A611E9">
          <w:delText>Alle sirene si confonde ora</w:delText>
        </w:r>
      </w:del>
      <w:ins w:id="185" w:author="Anna Di Gioia" w:date="2020-05-18T16:48:00Z">
        <w:r w:rsidR="009F0209">
          <w:t>Vibra</w:t>
        </w:r>
      </w:ins>
      <w:r w:rsidR="009F0209">
        <w:t xml:space="preserve"> il </w:t>
      </w:r>
      <w:del w:id="186" w:author="Anna Di Gioia" w:date="2020-05-18T16:48:00Z">
        <w:r w:rsidRPr="00A611E9">
          <w:delText xml:space="preserve">suono del </w:delText>
        </w:r>
      </w:del>
      <w:r w:rsidR="009F0209">
        <w:t>cellulare</w:t>
      </w:r>
      <w:del w:id="187" w:author="Anna Di Gioia" w:date="2020-05-18T16:48:00Z">
        <w:r w:rsidRPr="00A611E9">
          <w:delText>:</w:delText>
        </w:r>
      </w:del>
      <w:ins w:id="188" w:author="Anna Di Gioia" w:date="2020-05-18T16:48:00Z">
        <w:r w:rsidR="009F0209">
          <w:t>;</w:t>
        </w:r>
      </w:ins>
      <w:r w:rsidR="009F0209">
        <w:t xml:space="preserve"> è la nipotina di </w:t>
      </w:r>
      <w:del w:id="189" w:author="Anna Di Gioia" w:date="2020-05-18T16:48:00Z">
        <w:r w:rsidRPr="00A611E9">
          <w:delText>Luis e improvvisamente siamo ancora più disorientati</w:delText>
        </w:r>
      </w:del>
      <w:proofErr w:type="spellStart"/>
      <w:ins w:id="190" w:author="Anna Di Gioia" w:date="2020-05-18T16:48:00Z">
        <w:r w:rsidR="009F0209">
          <w:t>Théo</w:t>
        </w:r>
      </w:ins>
      <w:proofErr w:type="spellEnd"/>
      <w:r w:rsidR="009F0209">
        <w:t>. Chiudiamo la finestra e mettiamo la prima canzone della giornata per coprire le cantilene che vengono da fuori, una canzone qualsiasi che nemmeno ci piace</w:t>
      </w:r>
      <w:del w:id="191" w:author="Anna Di Gioia" w:date="2020-05-18T16:48:00Z">
        <w:r w:rsidRPr="00A611E9">
          <w:delText xml:space="preserve"> ma ci rendiamo conto che aiuta a smorzare la tensione</w:delText>
        </w:r>
      </w:del>
      <w:r w:rsidR="009F0209">
        <w:t>, e mentre cerchiamo le parole giuste per spiegare, e davvero non se ne trovano, lei ci chiede solo una cosa</w:t>
      </w:r>
      <w:del w:id="192" w:author="Anna Di Gioia" w:date="2020-05-18T16:48:00Z">
        <w:r w:rsidRPr="00A611E9">
          <w:delText>. Chiede: stanno bene i canguri?</w:delText>
        </w:r>
      </w:del>
      <w:r w:rsidR="009F0209">
        <w:t xml:space="preserve"> e in quella domanda non c’è il suono di nessuna sirena.</w:t>
      </w:r>
      <w:ins w:id="193" w:author="Anna Di Gioia" w:date="2020-05-18T16:48:00Z">
        <w:r w:rsidR="009F0209">
          <w:t xml:space="preserve"> Chiede: stanno bene i canguri?</w:t>
        </w:r>
      </w:ins>
    </w:p>
    <w:p w14:paraId="150D4794" w14:textId="77777777" w:rsidR="009F0209" w:rsidRDefault="009F0209" w:rsidP="009F0209">
      <w:pPr>
        <w:jc w:val="both"/>
        <w:rPr>
          <w:ins w:id="194" w:author="Anna Di Gioia" w:date="2020-05-18T16:48:00Z"/>
        </w:rPr>
      </w:pPr>
    </w:p>
    <w:p w14:paraId="397FA832" w14:textId="77777777" w:rsidR="009F0209" w:rsidRDefault="009F0209" w:rsidP="009F0209">
      <w:pPr>
        <w:jc w:val="both"/>
        <w:rPr>
          <w:ins w:id="195" w:author="Anna Di Gioia" w:date="2020-05-18T16:48:00Z"/>
        </w:rPr>
      </w:pPr>
    </w:p>
    <w:p w14:paraId="71645F2D" w14:textId="77777777" w:rsidR="00926F51" w:rsidRPr="0051773B" w:rsidRDefault="00DF4DF1" w:rsidP="0051773B">
      <w:pPr>
        <w:tabs>
          <w:tab w:val="left" w:pos="0"/>
        </w:tabs>
        <w:jc w:val="both"/>
        <w:rPr>
          <w:sz w:val="20"/>
          <w:rPrChange w:id="196" w:author="Anna Di Gioia" w:date="2020-05-18T16:48:00Z">
            <w:rPr/>
          </w:rPrChange>
        </w:rPr>
        <w:pPrChange w:id="197" w:author="Anna Di Gioia" w:date="2020-05-18T16:48:00Z">
          <w:pPr>
            <w:jc w:val="both"/>
          </w:pPr>
        </w:pPrChange>
      </w:pPr>
      <w:ins w:id="198" w:author="Anna Di Gioia" w:date="2020-05-18T16:48:00Z">
        <w:r w:rsidRPr="00DF4DF1">
          <w:rPr>
            <w:sz w:val="20"/>
            <w:szCs w:val="20"/>
          </w:rPr>
          <w:t>Editing di Anna Di Gioia</w:t>
        </w:r>
      </w:ins>
    </w:p>
    <w:sectPr w:rsidR="00926F51" w:rsidRPr="0051773B" w:rsidSect="00C82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186" w:bottom="1134" w:left="1134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3513F" w14:textId="77777777" w:rsidR="003A48BA" w:rsidRDefault="003A48BA">
      <w:r>
        <w:separator/>
      </w:r>
    </w:p>
  </w:endnote>
  <w:endnote w:type="continuationSeparator" w:id="0">
    <w:p w14:paraId="556054B4" w14:textId="77777777" w:rsidR="003A48BA" w:rsidRDefault="003A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F0229" w14:textId="77777777" w:rsidR="00C824B1" w:rsidRDefault="00C824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DFD74" w14:textId="77777777" w:rsidR="00C824B1" w:rsidRPr="00693BD4" w:rsidRDefault="00C824B1" w:rsidP="00C824B1">
    <w:pPr>
      <w:pStyle w:val="Pidipagina"/>
      <w:rPr>
        <w:sz w:val="20"/>
        <w:szCs w:val="20"/>
      </w:rPr>
    </w:pPr>
    <w:r w:rsidRPr="00693BD4">
      <w:rPr>
        <w:sz w:val="20"/>
        <w:szCs w:val="20"/>
      </w:rPr>
      <w:t>© Oblique Studio</w:t>
    </w:r>
    <w:r w:rsidRPr="00693BD4">
      <w:rPr>
        <w:sz w:val="20"/>
        <w:szCs w:val="20"/>
      </w:rPr>
      <w:tab/>
      <w:t xml:space="preserve"> 8x8 – 20</w:t>
    </w:r>
    <w:r>
      <w:rPr>
        <w:sz w:val="20"/>
        <w:szCs w:val="20"/>
      </w:rPr>
      <w:t xml:space="preserve">20 </w:t>
    </w:r>
    <w:r>
      <w:rPr>
        <w:sz w:val="20"/>
        <w:szCs w:val="20"/>
      </w:rPr>
      <w:tab/>
      <w:t>p</w:t>
    </w:r>
    <w:r w:rsidRPr="00693BD4">
      <w:rPr>
        <w:sz w:val="20"/>
        <w:szCs w:val="20"/>
      </w:rPr>
      <w:t xml:space="preserve">agina </w:t>
    </w:r>
    <w:r w:rsidRPr="00693BD4">
      <w:rPr>
        <w:sz w:val="20"/>
        <w:szCs w:val="20"/>
      </w:rPr>
      <w:fldChar w:fldCharType="begin"/>
    </w:r>
    <w:r w:rsidRPr="00693BD4">
      <w:rPr>
        <w:sz w:val="20"/>
        <w:szCs w:val="20"/>
      </w:rPr>
      <w:instrText xml:space="preserve"> PAGE </w:instrText>
    </w:r>
    <w:r w:rsidRPr="00693BD4">
      <w:rPr>
        <w:sz w:val="20"/>
        <w:szCs w:val="20"/>
      </w:rPr>
      <w:fldChar w:fldCharType="separate"/>
    </w:r>
    <w:r w:rsidR="003068D2">
      <w:rPr>
        <w:noProof/>
        <w:sz w:val="20"/>
        <w:szCs w:val="20"/>
      </w:rPr>
      <w:t>2</w:t>
    </w:r>
    <w:r w:rsidRPr="00693BD4">
      <w:rPr>
        <w:sz w:val="20"/>
        <w:szCs w:val="20"/>
      </w:rPr>
      <w:fldChar w:fldCharType="end"/>
    </w:r>
    <w:r w:rsidRPr="00693BD4">
      <w:rPr>
        <w:sz w:val="20"/>
        <w:szCs w:val="20"/>
      </w:rPr>
      <w:t xml:space="preserve"> di </w:t>
    </w:r>
    <w:r w:rsidRPr="00693BD4">
      <w:rPr>
        <w:sz w:val="20"/>
        <w:szCs w:val="20"/>
      </w:rPr>
      <w:fldChar w:fldCharType="begin"/>
    </w:r>
    <w:r w:rsidRPr="00693BD4">
      <w:rPr>
        <w:sz w:val="20"/>
        <w:szCs w:val="20"/>
      </w:rPr>
      <w:instrText xml:space="preserve"> NUMPAGES </w:instrText>
    </w:r>
    <w:r w:rsidRPr="00693BD4">
      <w:rPr>
        <w:sz w:val="20"/>
        <w:szCs w:val="20"/>
      </w:rPr>
      <w:fldChar w:fldCharType="separate"/>
    </w:r>
    <w:r w:rsidR="003068D2">
      <w:rPr>
        <w:noProof/>
        <w:sz w:val="20"/>
        <w:szCs w:val="20"/>
      </w:rPr>
      <w:t>2</w:t>
    </w:r>
    <w:r w:rsidRPr="00693BD4">
      <w:rPr>
        <w:sz w:val="20"/>
        <w:szCs w:val="20"/>
      </w:rPr>
      <w:fldChar w:fldCharType="end"/>
    </w:r>
  </w:p>
  <w:p w14:paraId="45B126B4" w14:textId="77777777" w:rsidR="00C824B1" w:rsidRPr="00160E1E" w:rsidRDefault="00C824B1" w:rsidP="00C824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7D61B" w14:textId="77777777" w:rsidR="00C824B1" w:rsidRDefault="00C824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81C08" w14:textId="77777777" w:rsidR="003A48BA" w:rsidRDefault="003A48BA">
      <w:r>
        <w:separator/>
      </w:r>
    </w:p>
  </w:footnote>
  <w:footnote w:type="continuationSeparator" w:id="0">
    <w:p w14:paraId="61859D8C" w14:textId="77777777" w:rsidR="003A48BA" w:rsidRDefault="003A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3975" w14:textId="77777777" w:rsidR="00C824B1" w:rsidRDefault="00C824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25144" w14:textId="77777777" w:rsidR="00C824B1" w:rsidRDefault="00C824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0686F" w14:textId="77777777" w:rsidR="00C824B1" w:rsidRDefault="00C824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09"/>
    <w:rsid w:val="000164B2"/>
    <w:rsid w:val="00032054"/>
    <w:rsid w:val="00054B9E"/>
    <w:rsid w:val="000A35F1"/>
    <w:rsid w:val="000B689F"/>
    <w:rsid w:val="000C0E9C"/>
    <w:rsid w:val="000D302E"/>
    <w:rsid w:val="000F68FA"/>
    <w:rsid w:val="001312EF"/>
    <w:rsid w:val="00140F84"/>
    <w:rsid w:val="00150C4D"/>
    <w:rsid w:val="0015391E"/>
    <w:rsid w:val="00160E1E"/>
    <w:rsid w:val="00180115"/>
    <w:rsid w:val="00193330"/>
    <w:rsid w:val="001C7668"/>
    <w:rsid w:val="001D3D63"/>
    <w:rsid w:val="00213B0E"/>
    <w:rsid w:val="00217EB5"/>
    <w:rsid w:val="002474B0"/>
    <w:rsid w:val="00274A45"/>
    <w:rsid w:val="002C351D"/>
    <w:rsid w:val="003068D2"/>
    <w:rsid w:val="003341E0"/>
    <w:rsid w:val="003352B5"/>
    <w:rsid w:val="00353D44"/>
    <w:rsid w:val="00371F39"/>
    <w:rsid w:val="003A48BA"/>
    <w:rsid w:val="003C3F58"/>
    <w:rsid w:val="00413AA0"/>
    <w:rsid w:val="00430DF0"/>
    <w:rsid w:val="00431B1A"/>
    <w:rsid w:val="00461CD9"/>
    <w:rsid w:val="004A2622"/>
    <w:rsid w:val="004C66D5"/>
    <w:rsid w:val="004F6A3F"/>
    <w:rsid w:val="0050636E"/>
    <w:rsid w:val="005110C6"/>
    <w:rsid w:val="005153C1"/>
    <w:rsid w:val="0051773B"/>
    <w:rsid w:val="0052407D"/>
    <w:rsid w:val="00525B42"/>
    <w:rsid w:val="0055411D"/>
    <w:rsid w:val="0057479E"/>
    <w:rsid w:val="00584C63"/>
    <w:rsid w:val="005B6E45"/>
    <w:rsid w:val="005C318F"/>
    <w:rsid w:val="005F2C21"/>
    <w:rsid w:val="005F4164"/>
    <w:rsid w:val="00622B83"/>
    <w:rsid w:val="0063421F"/>
    <w:rsid w:val="006427ED"/>
    <w:rsid w:val="006954CC"/>
    <w:rsid w:val="006B1E11"/>
    <w:rsid w:val="006B58E8"/>
    <w:rsid w:val="006C289F"/>
    <w:rsid w:val="006F1CD4"/>
    <w:rsid w:val="00725BD4"/>
    <w:rsid w:val="007B39FB"/>
    <w:rsid w:val="007C5FC0"/>
    <w:rsid w:val="00835586"/>
    <w:rsid w:val="0087314E"/>
    <w:rsid w:val="00887D28"/>
    <w:rsid w:val="008970FF"/>
    <w:rsid w:val="008D00F5"/>
    <w:rsid w:val="008D1FF5"/>
    <w:rsid w:val="008F5A5A"/>
    <w:rsid w:val="00921E17"/>
    <w:rsid w:val="00926F51"/>
    <w:rsid w:val="00992FDA"/>
    <w:rsid w:val="009A2E55"/>
    <w:rsid w:val="009D326E"/>
    <w:rsid w:val="009E184F"/>
    <w:rsid w:val="009F0209"/>
    <w:rsid w:val="009F5798"/>
    <w:rsid w:val="00AA2541"/>
    <w:rsid w:val="00AC2FC2"/>
    <w:rsid w:val="00AE0127"/>
    <w:rsid w:val="00B105C0"/>
    <w:rsid w:val="00B437E4"/>
    <w:rsid w:val="00B54537"/>
    <w:rsid w:val="00BB3320"/>
    <w:rsid w:val="00C05E78"/>
    <w:rsid w:val="00C37C7A"/>
    <w:rsid w:val="00C707DC"/>
    <w:rsid w:val="00C73792"/>
    <w:rsid w:val="00C824B1"/>
    <w:rsid w:val="00CB00CE"/>
    <w:rsid w:val="00CB7E5D"/>
    <w:rsid w:val="00CC5176"/>
    <w:rsid w:val="00CD5334"/>
    <w:rsid w:val="00CE7BA4"/>
    <w:rsid w:val="00CF5407"/>
    <w:rsid w:val="00D12C85"/>
    <w:rsid w:val="00D30AA2"/>
    <w:rsid w:val="00D37E04"/>
    <w:rsid w:val="00D64634"/>
    <w:rsid w:val="00D67265"/>
    <w:rsid w:val="00D96E03"/>
    <w:rsid w:val="00DA1A0C"/>
    <w:rsid w:val="00DA651C"/>
    <w:rsid w:val="00DD0286"/>
    <w:rsid w:val="00DE102E"/>
    <w:rsid w:val="00DF4DF1"/>
    <w:rsid w:val="00DF5515"/>
    <w:rsid w:val="00E85CA4"/>
    <w:rsid w:val="00EF0CE3"/>
    <w:rsid w:val="00F11BF5"/>
    <w:rsid w:val="00F11DF9"/>
    <w:rsid w:val="00F406B4"/>
    <w:rsid w:val="00F41C69"/>
    <w:rsid w:val="00F57F3D"/>
    <w:rsid w:val="00F65693"/>
    <w:rsid w:val="00F910DF"/>
    <w:rsid w:val="00FD700F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F6381D9C-FE64-48FA-97AB-0AD37ECF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09"/>
    <w:rPr>
      <w:rFonts w:ascii="Garamond" w:eastAsia="Times New Roman" w:hAnsi="Garamond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C28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semiHidden/>
    <w:unhideWhenUsed/>
    <w:rsid w:val="006C289F"/>
    <w:rPr>
      <w:rPrChange w:id="0" w:author="Anna Di Gioia" w:date="2020-05-18T16:48:00Z">
        <w:rPr/>
      </w:rPrChange>
    </w:rPr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9F02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0209"/>
    <w:rPr>
      <w:rFonts w:ascii="Garamond" w:eastAsia="Times New Roman" w:hAnsi="Garamond" w:cs="Times New Roman"/>
    </w:rPr>
  </w:style>
  <w:style w:type="paragraph" w:styleId="Pidipagina">
    <w:name w:val="footer"/>
    <w:basedOn w:val="Normale"/>
    <w:link w:val="PidipaginaCarattere"/>
    <w:rsid w:val="009F02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0209"/>
    <w:rPr>
      <w:rFonts w:ascii="Garamond" w:eastAsia="Times New Roman" w:hAnsi="Garamond" w:cs="Times New Roman"/>
    </w:rPr>
  </w:style>
  <w:style w:type="character" w:styleId="Rimandocommento">
    <w:name w:val="annotation reference"/>
    <w:rsid w:val="009F0209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9F0209"/>
  </w:style>
  <w:style w:type="character" w:customStyle="1" w:styleId="TestocommentoCarattere">
    <w:name w:val="Testo commento Carattere"/>
    <w:link w:val="Testocommento"/>
    <w:rsid w:val="009F0209"/>
    <w:rPr>
      <w:rFonts w:ascii="Garamond" w:eastAsia="Times New Roman" w:hAnsi="Garamond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20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F0209"/>
    <w:rPr>
      <w:rFonts w:ascii="Lucida Grande" w:eastAsia="Times New Roman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6C289F"/>
    <w:rPr>
      <w:rFonts w:eastAsia="Times New Roman"/>
      <w:b/>
      <w:bCs/>
      <w:kern w:val="32"/>
      <w:sz w:val="32"/>
      <w:szCs w:val="32"/>
    </w:rPr>
  </w:style>
  <w:style w:type="paragraph" w:styleId="Testonotaapidipagina">
    <w:name w:val="footnote text"/>
    <w:basedOn w:val="Normale"/>
    <w:link w:val="TestonotaapidipaginaCarattere"/>
    <w:rsid w:val="006C28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C289F"/>
    <w:rPr>
      <w:rFonts w:ascii="Garamond" w:eastAsia="Times New Roman" w:hAnsi="Garamond"/>
    </w:rPr>
  </w:style>
  <w:style w:type="character" w:styleId="Rimandonotaapidipagina">
    <w:name w:val="footnote reference"/>
    <w:rsid w:val="006C289F"/>
    <w:rPr>
      <w:vertAlign w:val="superscript"/>
    </w:rPr>
  </w:style>
  <w:style w:type="paragraph" w:customStyle="1" w:styleId="Didefault">
    <w:name w:val="Di default"/>
    <w:rsid w:val="006C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Corpo">
    <w:name w:val="Corpo"/>
    <w:rsid w:val="006C28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rsid w:val="006C289F"/>
    <w:pPr>
      <w:spacing w:after="140" w:line="276" w:lineRule="auto"/>
    </w:pPr>
    <w:rPr>
      <w:rFonts w:ascii="Liberation Serif" w:eastAsia="NSimSun" w:hAnsi="Liberation Serif" w:cs="Lucida Sans"/>
      <w:kern w:val="2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C289F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C289F"/>
    <w:pPr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33426-A823-4C56-B474-125A757D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1259</Words>
  <Characters>6071</Characters>
  <Application>Microsoft Office Word</Application>
  <DocSecurity>0</DocSecurity>
  <Lines>155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puccini</dc:creator>
  <cp:keywords/>
  <dc:description/>
  <cp:lastModifiedBy>Leonardo G. Luccone</cp:lastModifiedBy>
  <cp:revision>1</cp:revision>
  <dcterms:created xsi:type="dcterms:W3CDTF">2020-05-17T16:00:00Z</dcterms:created>
  <dcterms:modified xsi:type="dcterms:W3CDTF">2020-05-18T14:49:00Z</dcterms:modified>
</cp:coreProperties>
</file>